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36" w:rsidRPr="008C791D" w:rsidRDefault="00B4504D" w:rsidP="008C791D">
      <w:pPr>
        <w:spacing w:line="0" w:lineRule="atLeast"/>
        <w:rPr>
          <w:rFonts w:ascii="Cambria" w:hAnsi="Cambria" w:cs="Arial"/>
          <w:b/>
          <w:i/>
          <w:sz w:val="28"/>
          <w:szCs w:val="28"/>
        </w:rPr>
      </w:pPr>
      <w:r w:rsidRPr="00B4504D">
        <w:rPr>
          <w:rFonts w:asciiTheme="majorHAnsi" w:hAnsiTheme="majorHAnsi"/>
          <w:b/>
          <w:bCs/>
          <w:noProof/>
          <w:sz w:val="50"/>
          <w:szCs w:val="5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position:absolute;margin-left:208.55pt;margin-top:-11.1pt;width:319.8pt;height:104.95pt;z-index:251676160;mso-width-relative:margin;mso-height-relative:margin">
            <v:stroke dashstyle="1 1" endcap="round"/>
            <v:textbox style="mso-next-textbox:#_x0000_s1085">
              <w:txbxContent>
                <w:p w:rsidR="00C76B40" w:rsidRPr="007C51F9" w:rsidRDefault="00C76B40" w:rsidP="00C76B40">
                  <w:pPr>
                    <w:jc w:val="center"/>
                    <w:rPr>
                      <w:rFonts w:ascii="Cambria" w:hAnsi="Cambria"/>
                      <w:b/>
                    </w:rPr>
                  </w:pPr>
                  <w:r w:rsidRPr="007C51F9">
                    <w:rPr>
                      <w:rFonts w:ascii="Cambria" w:hAnsi="Cambria"/>
                      <w:b/>
                    </w:rPr>
                    <w:t xml:space="preserve">To find out more information, visit us at: </w:t>
                  </w:r>
                  <w:hyperlink r:id="rId6" w:history="1">
                    <w:r w:rsidRPr="007C51F9">
                      <w:rPr>
                        <w:rStyle w:val="Hyperlink"/>
                        <w:rFonts w:ascii="Cambria" w:hAnsi="Cambria"/>
                        <w:b/>
                      </w:rPr>
                      <w:t>http://www.brennancenter.org/content/section/category/voting_after_criminal_conviction/</w:t>
                    </w:r>
                  </w:hyperlink>
                </w:p>
                <w:p w:rsidR="00C76B40" w:rsidRPr="002C02F1" w:rsidRDefault="00C76B40" w:rsidP="00C76B40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</w:rPr>
                  </w:pPr>
                  <w:r w:rsidRPr="007C51F9">
                    <w:rPr>
                      <w:rFonts w:ascii="Cambria" w:hAnsi="Cambria"/>
                      <w:b/>
                    </w:rPr>
                    <w:t xml:space="preserve">To sign up for our newsletter, or if you have any further </w:t>
                  </w:r>
                  <w:r w:rsidRPr="002C02F1">
                    <w:rPr>
                      <w:rFonts w:ascii="Cambria" w:hAnsi="Cambria"/>
                      <w:b/>
                    </w:rPr>
                    <w:t>questions, don’t hesitate to contact us:</w:t>
                  </w:r>
                </w:p>
                <w:p w:rsidR="00C76B40" w:rsidRPr="002C02F1" w:rsidRDefault="00C76B40" w:rsidP="00C76B40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</w:rPr>
                  </w:pPr>
                  <w:r w:rsidRPr="002C02F1">
                    <w:rPr>
                      <w:rFonts w:ascii="Cambria" w:hAnsi="Cambria"/>
                      <w:b/>
                    </w:rPr>
                    <w:t>carson.whitelemons@nyu.edu</w:t>
                  </w:r>
                </w:p>
                <w:p w:rsidR="00C76B40" w:rsidRDefault="00C76B40" w:rsidP="00C76B40">
                  <w:pPr>
                    <w:spacing w:after="0"/>
                    <w:jc w:val="center"/>
                  </w:pPr>
                </w:p>
              </w:txbxContent>
            </v:textbox>
          </v:shape>
        </w:pict>
      </w:r>
      <w:r w:rsidR="004F394D" w:rsidRPr="008C791D">
        <w:rPr>
          <w:rFonts w:asciiTheme="majorHAnsi" w:hAnsiTheme="majorHAnsi"/>
          <w:b/>
          <w:bCs/>
          <w:w w:val="92"/>
          <w:sz w:val="50"/>
          <w:szCs w:val="50"/>
        </w:rPr>
        <w:t xml:space="preserve">  </w:t>
      </w:r>
      <w:r w:rsidR="00C76B40" w:rsidRPr="00C76B40">
        <w:rPr>
          <w:rFonts w:asciiTheme="majorHAnsi" w:hAnsiTheme="majorHAnsi"/>
          <w:b/>
          <w:bCs/>
          <w:noProof/>
          <w:w w:val="92"/>
          <w:sz w:val="50"/>
          <w:szCs w:val="50"/>
        </w:rPr>
        <w:drawing>
          <wp:inline distT="0" distB="0" distL="0" distR="0">
            <wp:extent cx="1943100" cy="1160693"/>
            <wp:effectExtent l="19050" t="0" r="0" b="0"/>
            <wp:docPr id="20" name="Picture 36" descr="BrennanLogo (ful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rennanLogo (full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826" cy="1166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A36" w:rsidRDefault="00F01A36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C76B40" w:rsidRDefault="00B4504D" w:rsidP="00C76B40">
      <w:pPr>
        <w:spacing w:line="0" w:lineRule="atLeast"/>
        <w:rPr>
          <w:rFonts w:ascii="Cambria" w:hAnsi="Cambria" w:cs="Arial"/>
          <w:b/>
          <w:i/>
          <w:sz w:val="28"/>
          <w:szCs w:val="28"/>
        </w:rPr>
      </w:pPr>
      <w:r w:rsidRPr="00B4504D">
        <w:rPr>
          <w:rFonts w:asciiTheme="majorHAnsi" w:hAnsiTheme="majorHAnsi"/>
          <w:b/>
          <w:bCs/>
          <w:noProof/>
          <w:w w:val="92"/>
          <w:sz w:val="50"/>
          <w:szCs w:val="50"/>
          <w:lang w:eastAsia="zh-TW"/>
        </w:rPr>
        <w:pict>
          <v:shape id="_x0000_s1075" type="#_x0000_t202" style="position:absolute;margin-left:4.6pt;margin-top:3.3pt;width:545.15pt;height:56.1pt;z-index:251671040;mso-width-relative:margin;mso-height-relative:margin" fillcolor="black [3200]" strokecolor="#f2f2f2 [3041]" strokeweight="3pt">
            <v:shadow on="t" type="perspective" color="#7f7f7f [1601]" opacity=".5" offset="1pt" offset2="-1pt"/>
            <v:textbox>
              <w:txbxContent>
                <w:p w:rsidR="00C76B40" w:rsidRPr="007A3316" w:rsidRDefault="007A3316" w:rsidP="00C76B40">
                  <w:pPr>
                    <w:spacing w:line="0" w:lineRule="atLeast"/>
                    <w:jc w:val="center"/>
                    <w:rPr>
                      <w:rFonts w:asciiTheme="majorHAnsi" w:hAnsiTheme="majorHAnsi" w:cs="Arial"/>
                      <w:b/>
                      <w:i/>
                      <w:sz w:val="64"/>
                      <w:szCs w:val="64"/>
                    </w:rPr>
                  </w:pPr>
                  <w:r w:rsidRPr="007A3316">
                    <w:rPr>
                      <w:rFonts w:asciiTheme="majorHAnsi" w:hAnsiTheme="majorHAnsi"/>
                      <w:b/>
                      <w:bCs/>
                      <w:w w:val="92"/>
                      <w:sz w:val="64"/>
                      <w:szCs w:val="64"/>
                    </w:rPr>
                    <w:t>NY: Voting With A Criminal Conviction</w:t>
                  </w:r>
                </w:p>
                <w:p w:rsidR="00C76B40" w:rsidRPr="008C791D" w:rsidRDefault="00C76B40" w:rsidP="00C76B40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exact"/>
                    <w:jc w:val="center"/>
                    <w:rPr>
                      <w:rFonts w:asciiTheme="majorHAnsi" w:hAnsiTheme="majorHAnsi"/>
                      <w:b/>
                      <w:bCs/>
                      <w:w w:val="92"/>
                      <w:position w:val="-1"/>
                      <w:sz w:val="28"/>
                      <w:szCs w:val="28"/>
                    </w:rPr>
                  </w:pPr>
                </w:p>
                <w:p w:rsidR="00C76B40" w:rsidRDefault="00C76B40"/>
              </w:txbxContent>
            </v:textbox>
          </v:shape>
        </w:pict>
      </w:r>
    </w:p>
    <w:p w:rsidR="00217869" w:rsidRDefault="00217869" w:rsidP="0039478C">
      <w:pPr>
        <w:spacing w:after="0" w:line="0" w:lineRule="atLeast"/>
        <w:rPr>
          <w:rFonts w:ascii="Cambria" w:hAnsi="Cambria" w:cs="Arial"/>
          <w:b/>
          <w:i/>
          <w:sz w:val="28"/>
          <w:szCs w:val="28"/>
        </w:rPr>
      </w:pPr>
    </w:p>
    <w:p w:rsidR="0039478C" w:rsidRDefault="0039478C" w:rsidP="0039478C">
      <w:pPr>
        <w:spacing w:after="0" w:line="0" w:lineRule="atLeast"/>
        <w:rPr>
          <w:rFonts w:ascii="Cambria" w:hAnsi="Cambria" w:cs="Arial"/>
          <w:b/>
          <w:i/>
          <w:sz w:val="28"/>
          <w:szCs w:val="28"/>
        </w:rPr>
      </w:pPr>
    </w:p>
    <w:p w:rsidR="0039478C" w:rsidRPr="0039478C" w:rsidRDefault="0039478C" w:rsidP="0039478C">
      <w:pPr>
        <w:spacing w:after="0" w:line="0" w:lineRule="atLeast"/>
        <w:rPr>
          <w:rFonts w:ascii="Cambria" w:hAnsi="Cambria" w:cs="Arial"/>
          <w:b/>
          <w:i/>
          <w:sz w:val="36"/>
          <w:szCs w:val="36"/>
        </w:rPr>
      </w:pPr>
    </w:p>
    <w:p w:rsidR="00217869" w:rsidRDefault="00217869" w:rsidP="0075108E">
      <w:pPr>
        <w:spacing w:after="0" w:line="0" w:lineRule="atLeast"/>
        <w:jc w:val="center"/>
        <w:rPr>
          <w:rFonts w:asciiTheme="majorHAnsi" w:hAnsiTheme="majorHAnsi"/>
          <w:b/>
          <w:bCs/>
          <w:w w:val="89"/>
          <w:sz w:val="56"/>
          <w:szCs w:val="56"/>
        </w:rPr>
      </w:pPr>
      <w:r w:rsidRPr="00A415D4">
        <w:rPr>
          <w:rFonts w:asciiTheme="majorHAnsi" w:hAnsiTheme="majorHAnsi"/>
          <w:b/>
          <w:bCs/>
          <w:w w:val="89"/>
          <w:sz w:val="56"/>
          <w:szCs w:val="56"/>
        </w:rPr>
        <w:t xml:space="preserve">CAN </w:t>
      </w:r>
      <w:r w:rsidR="0075108E">
        <w:rPr>
          <w:rFonts w:asciiTheme="majorHAnsi" w:hAnsiTheme="majorHAnsi"/>
          <w:b/>
          <w:bCs/>
          <w:w w:val="89"/>
          <w:sz w:val="56"/>
          <w:szCs w:val="56"/>
        </w:rPr>
        <w:t>PEOPLE WITH</w:t>
      </w:r>
      <w:r w:rsidRPr="00A415D4">
        <w:rPr>
          <w:rFonts w:asciiTheme="majorHAnsi" w:hAnsiTheme="majorHAnsi"/>
          <w:b/>
          <w:bCs/>
          <w:w w:val="89"/>
          <w:sz w:val="56"/>
          <w:szCs w:val="56"/>
        </w:rPr>
        <w:t xml:space="preserve"> CRIMINAL RECORD</w:t>
      </w:r>
      <w:r w:rsidR="0075108E">
        <w:rPr>
          <w:rFonts w:asciiTheme="majorHAnsi" w:hAnsiTheme="majorHAnsi"/>
          <w:b/>
          <w:bCs/>
          <w:w w:val="89"/>
          <w:sz w:val="56"/>
          <w:szCs w:val="56"/>
        </w:rPr>
        <w:t>S REGISTER TO VOTE</w:t>
      </w:r>
      <w:r w:rsidRPr="00A415D4">
        <w:rPr>
          <w:rFonts w:asciiTheme="majorHAnsi" w:hAnsiTheme="majorHAnsi"/>
          <w:b/>
          <w:bCs/>
          <w:w w:val="89"/>
          <w:sz w:val="56"/>
          <w:szCs w:val="56"/>
        </w:rPr>
        <w:t>?</w:t>
      </w:r>
    </w:p>
    <w:p w:rsidR="00B702F9" w:rsidRPr="00B702F9" w:rsidRDefault="00B702F9" w:rsidP="0075108E">
      <w:pPr>
        <w:spacing w:after="0" w:line="0" w:lineRule="atLeast"/>
        <w:jc w:val="center"/>
        <w:rPr>
          <w:rFonts w:asciiTheme="majorHAnsi" w:hAnsiTheme="majorHAnsi" w:cs="Arial"/>
          <w:b/>
          <w:i/>
          <w:sz w:val="24"/>
          <w:szCs w:val="24"/>
        </w:rPr>
      </w:pPr>
    </w:p>
    <w:p w:rsidR="00C76B40" w:rsidRDefault="00F01A36" w:rsidP="00B702F9">
      <w:pPr>
        <w:widowControl w:val="0"/>
        <w:tabs>
          <w:tab w:val="left" w:pos="5480"/>
        </w:tabs>
        <w:autoSpaceDE w:val="0"/>
        <w:autoSpaceDN w:val="0"/>
        <w:adjustRightInd w:val="0"/>
        <w:spacing w:after="0" w:line="240" w:lineRule="auto"/>
        <w:ind w:left="100" w:firstLine="260"/>
        <w:rPr>
          <w:rFonts w:asciiTheme="majorHAnsi" w:hAnsiTheme="majorHAnsi"/>
          <w:b/>
          <w:bCs/>
          <w:spacing w:val="-6"/>
          <w:sz w:val="52"/>
          <w:szCs w:val="52"/>
        </w:rPr>
      </w:pPr>
      <w:r w:rsidRPr="00A415D4">
        <w:rPr>
          <w:rFonts w:asciiTheme="majorHAnsi" w:hAnsiTheme="majorHAnsi"/>
          <w:b/>
          <w:bCs/>
          <w:spacing w:val="10"/>
          <w:sz w:val="52"/>
          <w:szCs w:val="52"/>
        </w:rPr>
        <w:t>Y</w:t>
      </w:r>
      <w:r w:rsidRPr="00A415D4">
        <w:rPr>
          <w:rFonts w:asciiTheme="majorHAnsi" w:hAnsiTheme="majorHAnsi"/>
          <w:b/>
          <w:bCs/>
          <w:spacing w:val="11"/>
          <w:sz w:val="52"/>
          <w:szCs w:val="52"/>
        </w:rPr>
        <w:t>E</w:t>
      </w:r>
      <w:r w:rsidRPr="00A415D4">
        <w:rPr>
          <w:rFonts w:asciiTheme="majorHAnsi" w:hAnsiTheme="majorHAnsi"/>
          <w:b/>
          <w:bCs/>
          <w:spacing w:val="2"/>
          <w:sz w:val="52"/>
          <w:szCs w:val="52"/>
        </w:rPr>
        <w:t>S</w:t>
      </w:r>
      <w:r w:rsidRPr="00A415D4">
        <w:rPr>
          <w:rFonts w:asciiTheme="majorHAnsi" w:hAnsiTheme="majorHAnsi"/>
          <w:b/>
          <w:bCs/>
          <w:sz w:val="52"/>
          <w:szCs w:val="52"/>
        </w:rPr>
        <w:t>:</w:t>
      </w:r>
      <w:r w:rsidRPr="00A415D4">
        <w:rPr>
          <w:rFonts w:asciiTheme="majorHAnsi" w:hAnsiTheme="majorHAnsi"/>
          <w:b/>
          <w:bCs/>
          <w:sz w:val="52"/>
          <w:szCs w:val="52"/>
        </w:rPr>
        <w:tab/>
      </w:r>
      <w:r w:rsidR="00B702F9">
        <w:rPr>
          <w:rFonts w:asciiTheme="majorHAnsi" w:hAnsiTheme="majorHAnsi"/>
          <w:b/>
          <w:bCs/>
          <w:sz w:val="52"/>
          <w:szCs w:val="52"/>
        </w:rPr>
        <w:tab/>
        <w:t xml:space="preserve">  </w:t>
      </w:r>
      <w:r w:rsidRPr="00A415D4">
        <w:rPr>
          <w:rFonts w:asciiTheme="majorHAnsi" w:hAnsiTheme="majorHAnsi"/>
          <w:b/>
          <w:bCs/>
          <w:spacing w:val="-5"/>
          <w:sz w:val="52"/>
          <w:szCs w:val="52"/>
        </w:rPr>
        <w:t>N</w:t>
      </w:r>
      <w:r w:rsidRPr="00A415D4">
        <w:rPr>
          <w:rFonts w:asciiTheme="majorHAnsi" w:hAnsiTheme="majorHAnsi"/>
          <w:b/>
          <w:bCs/>
          <w:spacing w:val="-6"/>
          <w:sz w:val="52"/>
          <w:szCs w:val="52"/>
        </w:rPr>
        <w:t>O:</w:t>
      </w:r>
    </w:p>
    <w:p w:rsidR="00B702F9" w:rsidRPr="00B702F9" w:rsidRDefault="00B702F9" w:rsidP="00C76B40">
      <w:pPr>
        <w:widowControl w:val="0"/>
        <w:tabs>
          <w:tab w:val="left" w:pos="5480"/>
        </w:tabs>
        <w:autoSpaceDE w:val="0"/>
        <w:autoSpaceDN w:val="0"/>
        <w:adjustRightInd w:val="0"/>
        <w:spacing w:after="0" w:line="240" w:lineRule="auto"/>
        <w:ind w:left="100"/>
        <w:rPr>
          <w:rFonts w:asciiTheme="majorHAnsi" w:hAnsiTheme="majorHAnsi"/>
          <w:b/>
          <w:bCs/>
          <w:spacing w:val="-6"/>
          <w:sz w:val="18"/>
          <w:szCs w:val="18"/>
        </w:rPr>
      </w:pPr>
    </w:p>
    <w:p w:rsidR="00F01A36" w:rsidRPr="00217869" w:rsidRDefault="00F01A36" w:rsidP="00817ABD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00" w:themeFill="text1"/>
        <w:tabs>
          <w:tab w:val="left" w:pos="5780"/>
        </w:tabs>
        <w:autoSpaceDE w:val="0"/>
        <w:autoSpaceDN w:val="0"/>
        <w:adjustRightInd w:val="0"/>
        <w:spacing w:before="51" w:after="0" w:line="319" w:lineRule="exact"/>
        <w:ind w:left="390"/>
        <w:rPr>
          <w:rFonts w:ascii="Times New Roman" w:hAnsi="Times New Roman"/>
          <w:color w:val="FFFFFF" w:themeColor="background1"/>
          <w:sz w:val="30"/>
          <w:szCs w:val="30"/>
        </w:rPr>
      </w:pPr>
      <w:r w:rsidRPr="00217869">
        <w:rPr>
          <w:rFonts w:ascii="Times New Roman" w:hAnsi="Times New Roman"/>
          <w:b/>
          <w:bCs/>
          <w:color w:val="FFFFFF" w:themeColor="background1"/>
          <w:spacing w:val="-12"/>
          <w:position w:val="-1"/>
          <w:sz w:val="30"/>
          <w:szCs w:val="30"/>
        </w:rPr>
        <w:t>I</w:t>
      </w:r>
      <w:r w:rsidRPr="00217869">
        <w:rPr>
          <w:rFonts w:ascii="Times New Roman" w:hAnsi="Times New Roman"/>
          <w:b/>
          <w:bCs/>
          <w:color w:val="FFFFFF" w:themeColor="background1"/>
          <w:position w:val="-1"/>
          <w:sz w:val="30"/>
          <w:szCs w:val="30"/>
        </w:rPr>
        <w:t>f</w:t>
      </w:r>
      <w:r w:rsidRPr="00217869">
        <w:rPr>
          <w:rFonts w:ascii="Times New Roman" w:hAnsi="Times New Roman"/>
          <w:b/>
          <w:bCs/>
          <w:color w:val="FFFFFF" w:themeColor="background1"/>
          <w:spacing w:val="7"/>
          <w:position w:val="-1"/>
          <w:sz w:val="30"/>
          <w:szCs w:val="30"/>
        </w:rPr>
        <w:t xml:space="preserve"> </w:t>
      </w:r>
      <w:r w:rsidR="0075108E">
        <w:rPr>
          <w:rFonts w:ascii="Times New Roman" w:hAnsi="Times New Roman"/>
          <w:b/>
          <w:bCs/>
          <w:color w:val="FFFFFF" w:themeColor="background1"/>
          <w:spacing w:val="-5"/>
          <w:position w:val="-1"/>
          <w:sz w:val="30"/>
          <w:szCs w:val="30"/>
        </w:rPr>
        <w:t>they</w:t>
      </w:r>
      <w:r w:rsidRPr="00217869">
        <w:rPr>
          <w:rFonts w:ascii="Times New Roman" w:hAnsi="Times New Roman"/>
          <w:b/>
          <w:bCs/>
          <w:color w:val="FFFFFF" w:themeColor="background1"/>
          <w:spacing w:val="-4"/>
          <w:position w:val="-1"/>
          <w:sz w:val="30"/>
          <w:szCs w:val="30"/>
        </w:rPr>
        <w:t>..</w:t>
      </w:r>
      <w:r w:rsidRPr="00217869">
        <w:rPr>
          <w:rFonts w:ascii="Times New Roman" w:hAnsi="Times New Roman"/>
          <w:b/>
          <w:bCs/>
          <w:color w:val="FFFFFF" w:themeColor="background1"/>
          <w:position w:val="-1"/>
          <w:sz w:val="30"/>
          <w:szCs w:val="30"/>
        </w:rPr>
        <w:t>.</w:t>
      </w:r>
      <w:r w:rsidR="00AB2F07" w:rsidRPr="00217869">
        <w:rPr>
          <w:rFonts w:ascii="Times New Roman" w:hAnsi="Times New Roman"/>
          <w:b/>
          <w:bCs/>
          <w:color w:val="FFFFFF" w:themeColor="background1"/>
          <w:position w:val="-1"/>
          <w:sz w:val="30"/>
          <w:szCs w:val="30"/>
        </w:rPr>
        <w:t xml:space="preserve">                                                              </w:t>
      </w:r>
      <w:r w:rsidRPr="00217869">
        <w:rPr>
          <w:rFonts w:ascii="Times New Roman" w:hAnsi="Times New Roman"/>
          <w:b/>
          <w:bCs/>
          <w:color w:val="FFFFFF" w:themeColor="background1"/>
          <w:spacing w:val="-12"/>
          <w:position w:val="-1"/>
          <w:sz w:val="30"/>
          <w:szCs w:val="30"/>
        </w:rPr>
        <w:t>I</w:t>
      </w:r>
      <w:r w:rsidRPr="00217869">
        <w:rPr>
          <w:rFonts w:ascii="Times New Roman" w:hAnsi="Times New Roman"/>
          <w:b/>
          <w:bCs/>
          <w:color w:val="FFFFFF" w:themeColor="background1"/>
          <w:position w:val="-1"/>
          <w:sz w:val="30"/>
          <w:szCs w:val="30"/>
        </w:rPr>
        <w:t>f</w:t>
      </w:r>
      <w:r w:rsidRPr="00217869">
        <w:rPr>
          <w:rFonts w:ascii="Times New Roman" w:hAnsi="Times New Roman"/>
          <w:b/>
          <w:bCs/>
          <w:color w:val="FFFFFF" w:themeColor="background1"/>
          <w:spacing w:val="7"/>
          <w:position w:val="-1"/>
          <w:sz w:val="30"/>
          <w:szCs w:val="30"/>
        </w:rPr>
        <w:t xml:space="preserve"> </w:t>
      </w:r>
      <w:r w:rsidR="0075108E">
        <w:rPr>
          <w:rFonts w:ascii="Times New Roman" w:hAnsi="Times New Roman"/>
          <w:b/>
          <w:bCs/>
          <w:color w:val="FFFFFF" w:themeColor="background1"/>
          <w:spacing w:val="-5"/>
          <w:position w:val="-1"/>
          <w:sz w:val="30"/>
          <w:szCs w:val="30"/>
        </w:rPr>
        <w:t>they</w:t>
      </w:r>
      <w:r w:rsidRPr="00217869">
        <w:rPr>
          <w:rFonts w:ascii="Times New Roman" w:hAnsi="Times New Roman"/>
          <w:b/>
          <w:bCs/>
          <w:color w:val="FFFFFF" w:themeColor="background1"/>
          <w:spacing w:val="-4"/>
          <w:position w:val="-1"/>
          <w:sz w:val="30"/>
          <w:szCs w:val="30"/>
        </w:rPr>
        <w:t>..</w:t>
      </w:r>
      <w:r w:rsidRPr="00217869">
        <w:rPr>
          <w:rFonts w:ascii="Times New Roman" w:hAnsi="Times New Roman"/>
          <w:b/>
          <w:bCs/>
          <w:color w:val="FFFFFF" w:themeColor="background1"/>
          <w:position w:val="-1"/>
          <w:sz w:val="30"/>
          <w:szCs w:val="30"/>
        </w:rPr>
        <w:t>.</w:t>
      </w:r>
    </w:p>
    <w:p w:rsidR="00F01A36" w:rsidRDefault="00F01A36">
      <w:pPr>
        <w:widowControl w:val="0"/>
        <w:tabs>
          <w:tab w:val="left" w:pos="5780"/>
        </w:tabs>
        <w:autoSpaceDE w:val="0"/>
        <w:autoSpaceDN w:val="0"/>
        <w:adjustRightInd w:val="0"/>
        <w:spacing w:before="51" w:after="0" w:line="319" w:lineRule="exact"/>
        <w:ind w:left="390"/>
        <w:rPr>
          <w:rFonts w:ascii="Times New Roman" w:hAnsi="Times New Roman"/>
          <w:color w:val="000000"/>
          <w:sz w:val="28"/>
          <w:szCs w:val="28"/>
        </w:rPr>
        <w:sectPr w:rsidR="00F01A36" w:rsidSect="00526DB0">
          <w:headerReference w:type="even" r:id="rId8"/>
          <w:headerReference w:type="default" r:id="rId9"/>
          <w:footerReference w:type="first" r:id="rId10"/>
          <w:type w:val="continuous"/>
          <w:pgSz w:w="12240" w:h="15840"/>
          <w:pgMar w:top="1120" w:right="1340" w:bottom="280" w:left="600" w:header="432" w:footer="28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noEndnote/>
          <w:titlePg/>
          <w:docGrid w:linePitch="299"/>
        </w:sectPr>
      </w:pPr>
    </w:p>
    <w:p w:rsidR="00F01A36" w:rsidRPr="00C34D75" w:rsidRDefault="00F01A36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Times New Roman" w:hAnsi="Times New Roman"/>
          <w:color w:val="000000"/>
          <w:sz w:val="26"/>
          <w:szCs w:val="26"/>
        </w:rPr>
      </w:pPr>
    </w:p>
    <w:p w:rsidR="00B702F9" w:rsidRPr="00B702F9" w:rsidRDefault="00B702F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Wingdings 3" w:hAnsi="Wingdings 3" w:cs="Wingdings 3"/>
          <w:color w:val="696A6C"/>
          <w:sz w:val="16"/>
          <w:szCs w:val="16"/>
        </w:rPr>
      </w:pPr>
    </w:p>
    <w:p w:rsidR="00F01A36" w:rsidRPr="00C76B40" w:rsidRDefault="00F01A3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/>
          <w:sz w:val="30"/>
          <w:szCs w:val="30"/>
        </w:rPr>
      </w:pPr>
      <w:r w:rsidRPr="00C76B40">
        <w:rPr>
          <w:rFonts w:ascii="Wingdings 3" w:hAnsi="Wingdings 3" w:cs="Wingdings 3"/>
          <w:color w:val="696A6C"/>
          <w:sz w:val="30"/>
          <w:szCs w:val="30"/>
        </w:rPr>
        <w:t></w:t>
      </w:r>
      <w:r w:rsidRPr="00C76B40">
        <w:rPr>
          <w:rFonts w:ascii="Times New Roman" w:hAnsi="Times New Roman"/>
          <w:color w:val="696A6C"/>
          <w:sz w:val="30"/>
          <w:szCs w:val="30"/>
        </w:rPr>
        <w:t xml:space="preserve"> 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A</w:t>
      </w:r>
      <w:r w:rsidRPr="00C76B40">
        <w:rPr>
          <w:rFonts w:ascii="Times New Roman" w:hAnsi="Times New Roman"/>
          <w:b/>
          <w:bCs/>
          <w:color w:val="363435"/>
          <w:spacing w:val="-2"/>
          <w:sz w:val="30"/>
          <w:szCs w:val="30"/>
        </w:rPr>
        <w:t>r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e</w:t>
      </w:r>
      <w:r w:rsidRPr="00C76B40">
        <w:rPr>
          <w:rFonts w:ascii="Times New Roman" w:hAnsi="Times New Roman"/>
          <w:b/>
          <w:bCs/>
          <w:color w:val="363435"/>
          <w:spacing w:val="2"/>
          <w:sz w:val="30"/>
          <w:szCs w:val="30"/>
        </w:rPr>
        <w:t xml:space="preserve"> </w:t>
      </w:r>
      <w:r w:rsidRPr="00C76B40">
        <w:rPr>
          <w:rFonts w:ascii="Times New Roman" w:hAnsi="Times New Roman"/>
          <w:b/>
          <w:bCs/>
          <w:color w:val="363435"/>
          <w:spacing w:val="-1"/>
          <w:sz w:val="30"/>
          <w:szCs w:val="30"/>
        </w:rPr>
        <w:t>o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n</w:t>
      </w:r>
      <w:r w:rsidRPr="00C76B40">
        <w:rPr>
          <w:rFonts w:ascii="Times New Roman" w:hAnsi="Times New Roman"/>
          <w:b/>
          <w:bCs/>
          <w:color w:val="363435"/>
          <w:spacing w:val="-6"/>
          <w:sz w:val="30"/>
          <w:szCs w:val="30"/>
        </w:rPr>
        <w:t xml:space="preserve"> </w:t>
      </w:r>
      <w:r w:rsidRPr="00C76B40">
        <w:rPr>
          <w:rFonts w:ascii="Times New Roman" w:hAnsi="Times New Roman"/>
          <w:b/>
          <w:bCs/>
          <w:color w:val="363435"/>
          <w:spacing w:val="3"/>
          <w:sz w:val="30"/>
          <w:szCs w:val="30"/>
        </w:rPr>
        <w:t>p</w:t>
      </w:r>
      <w:r w:rsidRPr="00C76B40">
        <w:rPr>
          <w:rFonts w:ascii="Times New Roman" w:hAnsi="Times New Roman"/>
          <w:b/>
          <w:bCs/>
          <w:color w:val="363435"/>
          <w:spacing w:val="4"/>
          <w:sz w:val="30"/>
          <w:szCs w:val="30"/>
        </w:rPr>
        <w:t>r</w:t>
      </w:r>
      <w:r w:rsidRPr="00C76B40">
        <w:rPr>
          <w:rFonts w:ascii="Times New Roman" w:hAnsi="Times New Roman"/>
          <w:b/>
          <w:bCs/>
          <w:color w:val="363435"/>
          <w:spacing w:val="2"/>
          <w:sz w:val="30"/>
          <w:szCs w:val="30"/>
        </w:rPr>
        <w:t>o</w:t>
      </w:r>
      <w:r w:rsidRPr="00C76B40">
        <w:rPr>
          <w:rFonts w:ascii="Times New Roman" w:hAnsi="Times New Roman"/>
          <w:b/>
          <w:bCs/>
          <w:color w:val="363435"/>
          <w:spacing w:val="5"/>
          <w:sz w:val="30"/>
          <w:szCs w:val="30"/>
        </w:rPr>
        <w:t>b</w:t>
      </w:r>
      <w:r w:rsidRPr="00C76B40">
        <w:rPr>
          <w:rFonts w:ascii="Times New Roman" w:hAnsi="Times New Roman"/>
          <w:b/>
          <w:bCs/>
          <w:color w:val="363435"/>
          <w:spacing w:val="6"/>
          <w:sz w:val="30"/>
          <w:szCs w:val="30"/>
        </w:rPr>
        <w:t>a</w:t>
      </w:r>
      <w:r w:rsidRPr="00C76B40">
        <w:rPr>
          <w:rFonts w:ascii="Times New Roman" w:hAnsi="Times New Roman"/>
          <w:b/>
          <w:bCs/>
          <w:color w:val="363435"/>
          <w:spacing w:val="2"/>
          <w:sz w:val="30"/>
          <w:szCs w:val="30"/>
        </w:rPr>
        <w:t>t</w:t>
      </w:r>
      <w:r w:rsidRPr="00C76B40">
        <w:rPr>
          <w:rFonts w:ascii="Times New Roman" w:hAnsi="Times New Roman"/>
          <w:b/>
          <w:bCs/>
          <w:color w:val="363435"/>
          <w:spacing w:val="1"/>
          <w:sz w:val="30"/>
          <w:szCs w:val="30"/>
        </w:rPr>
        <w:t>ion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;</w:t>
      </w:r>
      <w:r w:rsidRPr="00C76B40">
        <w:rPr>
          <w:rFonts w:ascii="Times New Roman" w:hAnsi="Times New Roman"/>
          <w:b/>
          <w:bCs/>
          <w:color w:val="363435"/>
          <w:spacing w:val="27"/>
          <w:sz w:val="30"/>
          <w:szCs w:val="30"/>
        </w:rPr>
        <w:t xml:space="preserve"> 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or</w:t>
      </w:r>
    </w:p>
    <w:p w:rsidR="00F01A36" w:rsidRPr="00C76B40" w:rsidRDefault="00F01A36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000000"/>
          <w:sz w:val="30"/>
          <w:szCs w:val="30"/>
        </w:rPr>
      </w:pPr>
    </w:p>
    <w:p w:rsidR="00F01A36" w:rsidRPr="00C76B40" w:rsidRDefault="00F01A36">
      <w:pPr>
        <w:widowControl w:val="0"/>
        <w:autoSpaceDE w:val="0"/>
        <w:autoSpaceDN w:val="0"/>
        <w:adjustRightInd w:val="0"/>
        <w:spacing w:after="0" w:line="260" w:lineRule="auto"/>
        <w:ind w:left="414" w:right="643" w:hanging="294"/>
        <w:rPr>
          <w:rFonts w:ascii="Times New Roman" w:hAnsi="Times New Roman"/>
          <w:color w:val="000000"/>
          <w:sz w:val="30"/>
          <w:szCs w:val="30"/>
        </w:rPr>
      </w:pPr>
      <w:r w:rsidRPr="00C76B40">
        <w:rPr>
          <w:rFonts w:ascii="Wingdings 3" w:hAnsi="Wingdings 3" w:cs="Wingdings 3"/>
          <w:color w:val="696A6C"/>
          <w:sz w:val="30"/>
          <w:szCs w:val="30"/>
        </w:rPr>
        <w:t></w:t>
      </w:r>
      <w:r w:rsidRPr="00C76B40">
        <w:rPr>
          <w:rFonts w:ascii="Times New Roman" w:hAnsi="Times New Roman"/>
          <w:color w:val="696A6C"/>
          <w:sz w:val="30"/>
          <w:szCs w:val="30"/>
        </w:rPr>
        <w:t xml:space="preserve"> </w:t>
      </w:r>
      <w:r w:rsidRPr="00C76B40">
        <w:rPr>
          <w:rFonts w:ascii="Times New Roman" w:hAnsi="Times New Roman"/>
          <w:b/>
          <w:bCs/>
          <w:color w:val="363435"/>
          <w:spacing w:val="-10"/>
          <w:sz w:val="30"/>
          <w:szCs w:val="30"/>
        </w:rPr>
        <w:t>W</w:t>
      </w:r>
      <w:r w:rsidRPr="00C76B40">
        <w:rPr>
          <w:rFonts w:ascii="Times New Roman" w:hAnsi="Times New Roman"/>
          <w:b/>
          <w:bCs/>
          <w:color w:val="363435"/>
          <w:spacing w:val="-3"/>
          <w:sz w:val="30"/>
          <w:szCs w:val="30"/>
        </w:rPr>
        <w:t>e</w:t>
      </w:r>
      <w:r w:rsidRPr="00C76B40">
        <w:rPr>
          <w:rFonts w:ascii="Times New Roman" w:hAnsi="Times New Roman"/>
          <w:b/>
          <w:bCs/>
          <w:color w:val="363435"/>
          <w:spacing w:val="-2"/>
          <w:sz w:val="30"/>
          <w:szCs w:val="30"/>
        </w:rPr>
        <w:t>r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e</w:t>
      </w:r>
      <w:r w:rsidRPr="00C76B40">
        <w:rPr>
          <w:rFonts w:ascii="Times New Roman" w:hAnsi="Times New Roman"/>
          <w:b/>
          <w:bCs/>
          <w:color w:val="363435"/>
          <w:spacing w:val="4"/>
          <w:sz w:val="30"/>
          <w:szCs w:val="30"/>
        </w:rPr>
        <w:t xml:space="preserve"> </w:t>
      </w:r>
      <w:r w:rsidRPr="00C76B40">
        <w:rPr>
          <w:rFonts w:ascii="Times New Roman" w:hAnsi="Times New Roman"/>
          <w:b/>
          <w:bCs/>
          <w:color w:val="363435"/>
          <w:spacing w:val="1"/>
          <w:sz w:val="30"/>
          <w:szCs w:val="30"/>
        </w:rPr>
        <w:t>n</w:t>
      </w:r>
      <w:r w:rsidRPr="00C76B40">
        <w:rPr>
          <w:rFonts w:ascii="Times New Roman" w:hAnsi="Times New Roman"/>
          <w:b/>
          <w:bCs/>
          <w:color w:val="363435"/>
          <w:spacing w:val="5"/>
          <w:sz w:val="30"/>
          <w:szCs w:val="30"/>
        </w:rPr>
        <w:t>o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t</w:t>
      </w:r>
      <w:r w:rsidRPr="00C76B40">
        <w:rPr>
          <w:rFonts w:ascii="Times New Roman" w:hAnsi="Times New Roman"/>
          <w:b/>
          <w:bCs/>
          <w:color w:val="363435"/>
          <w:spacing w:val="28"/>
          <w:sz w:val="30"/>
          <w:szCs w:val="30"/>
        </w:rPr>
        <w:t xml:space="preserve"> </w:t>
      </w:r>
      <w:r w:rsidRPr="00C76B40">
        <w:rPr>
          <w:rFonts w:ascii="Times New Roman" w:hAnsi="Times New Roman"/>
          <w:b/>
          <w:bCs/>
          <w:color w:val="363435"/>
          <w:spacing w:val="6"/>
          <w:sz w:val="30"/>
          <w:szCs w:val="30"/>
        </w:rPr>
        <w:t>s</w:t>
      </w:r>
      <w:r w:rsidRPr="00C76B40">
        <w:rPr>
          <w:rFonts w:ascii="Times New Roman" w:hAnsi="Times New Roman"/>
          <w:b/>
          <w:bCs/>
          <w:color w:val="363435"/>
          <w:spacing w:val="1"/>
          <w:sz w:val="30"/>
          <w:szCs w:val="30"/>
        </w:rPr>
        <w:t>e</w:t>
      </w:r>
      <w:r w:rsidRPr="00C76B40">
        <w:rPr>
          <w:rFonts w:ascii="Times New Roman" w:hAnsi="Times New Roman"/>
          <w:b/>
          <w:bCs/>
          <w:color w:val="363435"/>
          <w:spacing w:val="6"/>
          <w:sz w:val="30"/>
          <w:szCs w:val="30"/>
        </w:rPr>
        <w:t>n</w:t>
      </w:r>
      <w:r w:rsidRPr="00C76B40">
        <w:rPr>
          <w:rFonts w:ascii="Times New Roman" w:hAnsi="Times New Roman"/>
          <w:b/>
          <w:bCs/>
          <w:color w:val="363435"/>
          <w:spacing w:val="4"/>
          <w:sz w:val="30"/>
          <w:szCs w:val="30"/>
        </w:rPr>
        <w:t>t</w:t>
      </w:r>
      <w:r w:rsidRPr="00C76B40">
        <w:rPr>
          <w:rFonts w:ascii="Times New Roman" w:hAnsi="Times New Roman"/>
          <w:b/>
          <w:bCs/>
          <w:color w:val="363435"/>
          <w:spacing w:val="1"/>
          <w:sz w:val="30"/>
          <w:szCs w:val="30"/>
        </w:rPr>
        <w:t>e</w:t>
      </w:r>
      <w:r w:rsidRPr="00C76B40">
        <w:rPr>
          <w:rFonts w:ascii="Times New Roman" w:hAnsi="Times New Roman"/>
          <w:b/>
          <w:bCs/>
          <w:color w:val="363435"/>
          <w:spacing w:val="4"/>
          <w:sz w:val="30"/>
          <w:szCs w:val="30"/>
        </w:rPr>
        <w:t>n</w:t>
      </w:r>
      <w:r w:rsidRPr="00C76B40">
        <w:rPr>
          <w:rFonts w:ascii="Times New Roman" w:hAnsi="Times New Roman"/>
          <w:b/>
          <w:bCs/>
          <w:color w:val="363435"/>
          <w:spacing w:val="3"/>
          <w:sz w:val="30"/>
          <w:szCs w:val="30"/>
        </w:rPr>
        <w:t>c</w:t>
      </w:r>
      <w:r w:rsidRPr="00C76B40">
        <w:rPr>
          <w:rFonts w:ascii="Times New Roman" w:hAnsi="Times New Roman"/>
          <w:b/>
          <w:bCs/>
          <w:color w:val="363435"/>
          <w:spacing w:val="2"/>
          <w:sz w:val="30"/>
          <w:szCs w:val="30"/>
        </w:rPr>
        <w:t>e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d</w:t>
      </w:r>
      <w:r w:rsidR="00AB2F07" w:rsidRPr="00C76B40">
        <w:rPr>
          <w:rFonts w:ascii="Times New Roman" w:hAnsi="Times New Roman"/>
          <w:b/>
          <w:bCs/>
          <w:color w:val="363435"/>
          <w:sz w:val="30"/>
          <w:szCs w:val="30"/>
        </w:rPr>
        <w:t xml:space="preserve"> </w:t>
      </w:r>
      <w:r w:rsidRPr="00C76B40">
        <w:rPr>
          <w:rFonts w:ascii="Times New Roman" w:hAnsi="Times New Roman"/>
          <w:b/>
          <w:bCs/>
          <w:color w:val="363435"/>
          <w:spacing w:val="1"/>
          <w:sz w:val="30"/>
          <w:szCs w:val="30"/>
        </w:rPr>
        <w:t>t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o</w:t>
      </w:r>
      <w:r w:rsidRPr="00C76B40">
        <w:rPr>
          <w:rFonts w:ascii="Times New Roman" w:hAnsi="Times New Roman"/>
          <w:b/>
          <w:bCs/>
          <w:color w:val="363435"/>
          <w:spacing w:val="28"/>
          <w:sz w:val="30"/>
          <w:szCs w:val="30"/>
        </w:rPr>
        <w:t xml:space="preserve"> </w:t>
      </w:r>
      <w:r w:rsidRPr="00C76B40">
        <w:rPr>
          <w:rFonts w:ascii="Times New Roman" w:hAnsi="Times New Roman"/>
          <w:b/>
          <w:bCs/>
          <w:color w:val="363435"/>
          <w:spacing w:val="3"/>
          <w:sz w:val="30"/>
          <w:szCs w:val="30"/>
        </w:rPr>
        <w:t>p</w:t>
      </w:r>
      <w:r w:rsidRPr="00C76B40">
        <w:rPr>
          <w:rFonts w:ascii="Times New Roman" w:hAnsi="Times New Roman"/>
          <w:b/>
          <w:bCs/>
          <w:color w:val="363435"/>
          <w:spacing w:val="4"/>
          <w:sz w:val="30"/>
          <w:szCs w:val="30"/>
        </w:rPr>
        <w:t>r</w:t>
      </w:r>
      <w:r w:rsidRPr="00C76B40">
        <w:rPr>
          <w:rFonts w:ascii="Times New Roman" w:hAnsi="Times New Roman"/>
          <w:b/>
          <w:bCs/>
          <w:color w:val="363435"/>
          <w:spacing w:val="2"/>
          <w:sz w:val="30"/>
          <w:szCs w:val="30"/>
        </w:rPr>
        <w:t>i</w:t>
      </w:r>
      <w:r w:rsidRPr="00C76B40">
        <w:rPr>
          <w:rFonts w:ascii="Times New Roman" w:hAnsi="Times New Roman"/>
          <w:b/>
          <w:bCs/>
          <w:color w:val="363435"/>
          <w:spacing w:val="3"/>
          <w:sz w:val="30"/>
          <w:szCs w:val="30"/>
        </w:rPr>
        <w:t>s</w:t>
      </w:r>
      <w:r w:rsidRPr="00C76B40">
        <w:rPr>
          <w:rFonts w:ascii="Times New Roman" w:hAnsi="Times New Roman"/>
          <w:b/>
          <w:bCs/>
          <w:color w:val="363435"/>
          <w:spacing w:val="1"/>
          <w:sz w:val="30"/>
          <w:szCs w:val="30"/>
        </w:rPr>
        <w:t>o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n</w:t>
      </w:r>
      <w:r w:rsidRPr="00C76B40">
        <w:rPr>
          <w:rFonts w:ascii="Times New Roman" w:hAnsi="Times New Roman"/>
          <w:b/>
          <w:bCs/>
          <w:color w:val="363435"/>
          <w:spacing w:val="16"/>
          <w:sz w:val="30"/>
          <w:szCs w:val="30"/>
        </w:rPr>
        <w:t xml:space="preserve"> 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or</w:t>
      </w:r>
      <w:r w:rsidRPr="00C76B40">
        <w:rPr>
          <w:rFonts w:ascii="Times New Roman" w:hAnsi="Times New Roman"/>
          <w:b/>
          <w:bCs/>
          <w:color w:val="363435"/>
          <w:spacing w:val="-6"/>
          <w:sz w:val="30"/>
          <w:szCs w:val="30"/>
        </w:rPr>
        <w:t xml:space="preserve"> </w:t>
      </w:r>
      <w:r w:rsidRPr="00C76B40">
        <w:rPr>
          <w:rFonts w:ascii="Times New Roman" w:hAnsi="Times New Roman"/>
          <w:b/>
          <w:bCs/>
          <w:color w:val="363435"/>
          <w:spacing w:val="-1"/>
          <w:w w:val="92"/>
          <w:sz w:val="30"/>
          <w:szCs w:val="30"/>
        </w:rPr>
        <w:t>h</w:t>
      </w:r>
      <w:r w:rsidRPr="00C76B40">
        <w:rPr>
          <w:rFonts w:ascii="Times New Roman" w:hAnsi="Times New Roman"/>
          <w:b/>
          <w:bCs/>
          <w:color w:val="363435"/>
          <w:spacing w:val="-2"/>
          <w:w w:val="92"/>
          <w:sz w:val="30"/>
          <w:szCs w:val="30"/>
        </w:rPr>
        <w:t>a</w:t>
      </w:r>
      <w:r w:rsidRPr="00C76B40">
        <w:rPr>
          <w:rFonts w:ascii="Times New Roman" w:hAnsi="Times New Roman"/>
          <w:b/>
          <w:bCs/>
          <w:color w:val="363435"/>
          <w:w w:val="92"/>
          <w:sz w:val="30"/>
          <w:szCs w:val="30"/>
        </w:rPr>
        <w:t>d</w:t>
      </w:r>
      <w:r w:rsidRPr="00C76B40">
        <w:rPr>
          <w:rFonts w:ascii="Times New Roman" w:hAnsi="Times New Roman"/>
          <w:b/>
          <w:bCs/>
          <w:color w:val="363435"/>
          <w:spacing w:val="5"/>
          <w:w w:val="92"/>
          <w:sz w:val="30"/>
          <w:szCs w:val="30"/>
        </w:rPr>
        <w:t xml:space="preserve"> </w:t>
      </w:r>
      <w:r w:rsidR="0075108E">
        <w:rPr>
          <w:rFonts w:ascii="Times New Roman" w:hAnsi="Times New Roman"/>
          <w:b/>
          <w:bCs/>
          <w:color w:val="363435"/>
          <w:spacing w:val="-4"/>
          <w:sz w:val="30"/>
          <w:szCs w:val="30"/>
        </w:rPr>
        <w:t>their</w:t>
      </w:r>
      <w:r w:rsidRPr="00C76B40">
        <w:rPr>
          <w:rFonts w:ascii="Times New Roman" w:hAnsi="Times New Roman"/>
          <w:b/>
          <w:bCs/>
          <w:color w:val="363435"/>
          <w:spacing w:val="6"/>
          <w:sz w:val="30"/>
          <w:szCs w:val="30"/>
        </w:rPr>
        <w:t xml:space="preserve"> </w:t>
      </w:r>
      <w:r w:rsidRPr="00C76B40">
        <w:rPr>
          <w:rFonts w:ascii="Times New Roman" w:hAnsi="Times New Roman"/>
          <w:b/>
          <w:bCs/>
          <w:color w:val="363435"/>
          <w:spacing w:val="3"/>
          <w:sz w:val="30"/>
          <w:szCs w:val="30"/>
        </w:rPr>
        <w:t>p</w:t>
      </w:r>
      <w:r w:rsidRPr="00C76B40">
        <w:rPr>
          <w:rFonts w:ascii="Times New Roman" w:hAnsi="Times New Roman"/>
          <w:b/>
          <w:bCs/>
          <w:color w:val="363435"/>
          <w:spacing w:val="4"/>
          <w:sz w:val="30"/>
          <w:szCs w:val="30"/>
        </w:rPr>
        <w:t>r</w:t>
      </w:r>
      <w:r w:rsidRPr="00C76B40">
        <w:rPr>
          <w:rFonts w:ascii="Times New Roman" w:hAnsi="Times New Roman"/>
          <w:b/>
          <w:bCs/>
          <w:color w:val="363435"/>
          <w:spacing w:val="2"/>
          <w:sz w:val="30"/>
          <w:szCs w:val="30"/>
        </w:rPr>
        <w:t>i</w:t>
      </w:r>
      <w:r w:rsidRPr="00C76B40">
        <w:rPr>
          <w:rFonts w:ascii="Times New Roman" w:hAnsi="Times New Roman"/>
          <w:b/>
          <w:bCs/>
          <w:color w:val="363435"/>
          <w:spacing w:val="3"/>
          <w:sz w:val="30"/>
          <w:szCs w:val="30"/>
        </w:rPr>
        <w:t>s</w:t>
      </w:r>
      <w:r w:rsidRPr="00C76B40">
        <w:rPr>
          <w:rFonts w:ascii="Times New Roman" w:hAnsi="Times New Roman"/>
          <w:b/>
          <w:bCs/>
          <w:color w:val="363435"/>
          <w:spacing w:val="1"/>
          <w:sz w:val="30"/>
          <w:szCs w:val="30"/>
        </w:rPr>
        <w:t>o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n</w:t>
      </w:r>
      <w:r w:rsidRPr="00C76B40">
        <w:rPr>
          <w:rFonts w:ascii="Times New Roman" w:hAnsi="Times New Roman"/>
          <w:b/>
          <w:bCs/>
          <w:color w:val="363435"/>
          <w:spacing w:val="16"/>
          <w:sz w:val="30"/>
          <w:szCs w:val="30"/>
        </w:rPr>
        <w:t xml:space="preserve"> </w:t>
      </w:r>
      <w:r w:rsidRPr="00C76B40">
        <w:rPr>
          <w:rFonts w:ascii="Times New Roman" w:hAnsi="Times New Roman"/>
          <w:b/>
          <w:bCs/>
          <w:color w:val="363435"/>
          <w:spacing w:val="6"/>
          <w:sz w:val="30"/>
          <w:szCs w:val="30"/>
        </w:rPr>
        <w:t>s</w:t>
      </w:r>
      <w:r w:rsidRPr="00C76B40">
        <w:rPr>
          <w:rFonts w:ascii="Times New Roman" w:hAnsi="Times New Roman"/>
          <w:b/>
          <w:bCs/>
          <w:color w:val="363435"/>
          <w:spacing w:val="1"/>
          <w:sz w:val="30"/>
          <w:szCs w:val="30"/>
        </w:rPr>
        <w:t>e</w:t>
      </w:r>
      <w:r w:rsidRPr="00C76B40">
        <w:rPr>
          <w:rFonts w:ascii="Times New Roman" w:hAnsi="Times New Roman"/>
          <w:b/>
          <w:bCs/>
          <w:color w:val="363435"/>
          <w:spacing w:val="6"/>
          <w:sz w:val="30"/>
          <w:szCs w:val="30"/>
        </w:rPr>
        <w:t>n</w:t>
      </w:r>
      <w:r w:rsidRPr="00C76B40">
        <w:rPr>
          <w:rFonts w:ascii="Times New Roman" w:hAnsi="Times New Roman"/>
          <w:b/>
          <w:bCs/>
          <w:color w:val="363435"/>
          <w:spacing w:val="4"/>
          <w:sz w:val="30"/>
          <w:szCs w:val="30"/>
        </w:rPr>
        <w:t>t</w:t>
      </w:r>
      <w:r w:rsidRPr="00C76B40">
        <w:rPr>
          <w:rFonts w:ascii="Times New Roman" w:hAnsi="Times New Roman"/>
          <w:b/>
          <w:bCs/>
          <w:color w:val="363435"/>
          <w:spacing w:val="1"/>
          <w:sz w:val="30"/>
          <w:szCs w:val="30"/>
        </w:rPr>
        <w:t>e</w:t>
      </w:r>
      <w:r w:rsidRPr="00C76B40">
        <w:rPr>
          <w:rFonts w:ascii="Times New Roman" w:hAnsi="Times New Roman"/>
          <w:b/>
          <w:bCs/>
          <w:color w:val="363435"/>
          <w:spacing w:val="4"/>
          <w:sz w:val="30"/>
          <w:szCs w:val="30"/>
        </w:rPr>
        <w:t>n</w:t>
      </w:r>
      <w:r w:rsidRPr="00C76B40">
        <w:rPr>
          <w:rFonts w:ascii="Times New Roman" w:hAnsi="Times New Roman"/>
          <w:b/>
          <w:bCs/>
          <w:color w:val="363435"/>
          <w:spacing w:val="3"/>
          <w:sz w:val="30"/>
          <w:szCs w:val="30"/>
        </w:rPr>
        <w:t>c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e</w:t>
      </w:r>
      <w:r w:rsidR="003C69D5" w:rsidRPr="00C76B40">
        <w:rPr>
          <w:rFonts w:ascii="Times New Roman" w:hAnsi="Times New Roman"/>
          <w:b/>
          <w:bCs/>
          <w:color w:val="363435"/>
          <w:sz w:val="30"/>
          <w:szCs w:val="30"/>
        </w:rPr>
        <w:t xml:space="preserve"> </w:t>
      </w:r>
      <w:r w:rsidRPr="00C76B40">
        <w:rPr>
          <w:rFonts w:ascii="Times New Roman" w:hAnsi="Times New Roman"/>
          <w:b/>
          <w:bCs/>
          <w:color w:val="363435"/>
          <w:spacing w:val="3"/>
          <w:sz w:val="30"/>
          <w:szCs w:val="30"/>
        </w:rPr>
        <w:t>su</w:t>
      </w:r>
      <w:r w:rsidRPr="00C76B40">
        <w:rPr>
          <w:rFonts w:ascii="Times New Roman" w:hAnsi="Times New Roman"/>
          <w:b/>
          <w:bCs/>
          <w:color w:val="363435"/>
          <w:spacing w:val="4"/>
          <w:sz w:val="30"/>
          <w:szCs w:val="30"/>
        </w:rPr>
        <w:t>s</w:t>
      </w:r>
      <w:r w:rsidRPr="00C76B40">
        <w:rPr>
          <w:rFonts w:ascii="Times New Roman" w:hAnsi="Times New Roman"/>
          <w:b/>
          <w:bCs/>
          <w:color w:val="363435"/>
          <w:spacing w:val="3"/>
          <w:sz w:val="30"/>
          <w:szCs w:val="30"/>
        </w:rPr>
        <w:t>p</w:t>
      </w:r>
      <w:r w:rsidRPr="00C76B40">
        <w:rPr>
          <w:rFonts w:ascii="Times New Roman" w:hAnsi="Times New Roman"/>
          <w:b/>
          <w:bCs/>
          <w:color w:val="363435"/>
          <w:spacing w:val="1"/>
          <w:sz w:val="30"/>
          <w:szCs w:val="30"/>
        </w:rPr>
        <w:t>e</w:t>
      </w:r>
      <w:r w:rsidRPr="00C76B40">
        <w:rPr>
          <w:rFonts w:ascii="Times New Roman" w:hAnsi="Times New Roman"/>
          <w:b/>
          <w:bCs/>
          <w:color w:val="363435"/>
          <w:spacing w:val="4"/>
          <w:sz w:val="30"/>
          <w:szCs w:val="30"/>
        </w:rPr>
        <w:t>n</w:t>
      </w:r>
      <w:r w:rsidRPr="00C76B40">
        <w:rPr>
          <w:rFonts w:ascii="Times New Roman" w:hAnsi="Times New Roman"/>
          <w:b/>
          <w:bCs/>
          <w:color w:val="363435"/>
          <w:spacing w:val="3"/>
          <w:sz w:val="30"/>
          <w:szCs w:val="30"/>
        </w:rPr>
        <w:t>d</w:t>
      </w:r>
      <w:r w:rsidRPr="00C76B40">
        <w:rPr>
          <w:rFonts w:ascii="Times New Roman" w:hAnsi="Times New Roman"/>
          <w:b/>
          <w:bCs/>
          <w:color w:val="363435"/>
          <w:spacing w:val="2"/>
          <w:sz w:val="30"/>
          <w:szCs w:val="30"/>
        </w:rPr>
        <w:t>e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d;</w:t>
      </w:r>
      <w:r w:rsidR="003C69D5" w:rsidRPr="00C76B40">
        <w:rPr>
          <w:rFonts w:ascii="Times New Roman" w:hAnsi="Times New Roman"/>
          <w:b/>
          <w:bCs/>
          <w:color w:val="363435"/>
          <w:spacing w:val="49"/>
          <w:sz w:val="30"/>
          <w:szCs w:val="30"/>
        </w:rPr>
        <w:t xml:space="preserve"> 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or</w:t>
      </w:r>
    </w:p>
    <w:p w:rsidR="00F01A36" w:rsidRPr="00C76B40" w:rsidRDefault="00F01A36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Times New Roman" w:hAnsi="Times New Roman"/>
          <w:color w:val="000000"/>
          <w:sz w:val="30"/>
          <w:szCs w:val="30"/>
        </w:rPr>
      </w:pPr>
    </w:p>
    <w:p w:rsidR="00C76B40" w:rsidRPr="00C76B40" w:rsidRDefault="00F01A36" w:rsidP="00C76B40">
      <w:pPr>
        <w:widowControl w:val="0"/>
        <w:autoSpaceDE w:val="0"/>
        <w:autoSpaceDN w:val="0"/>
        <w:adjustRightInd w:val="0"/>
        <w:spacing w:after="0" w:line="240" w:lineRule="auto"/>
        <w:ind w:left="120" w:right="-57"/>
        <w:rPr>
          <w:rFonts w:ascii="Times New Roman" w:hAnsi="Times New Roman"/>
          <w:b/>
          <w:bCs/>
          <w:color w:val="363435"/>
          <w:spacing w:val="16"/>
          <w:sz w:val="30"/>
          <w:szCs w:val="30"/>
        </w:rPr>
      </w:pPr>
      <w:r w:rsidRPr="00C76B40">
        <w:rPr>
          <w:rFonts w:ascii="Wingdings 3" w:hAnsi="Wingdings 3" w:cs="Wingdings 3"/>
          <w:color w:val="696A6C"/>
          <w:sz w:val="30"/>
          <w:szCs w:val="30"/>
        </w:rPr>
        <w:t></w:t>
      </w:r>
      <w:r w:rsidRPr="00C76B40">
        <w:rPr>
          <w:rFonts w:ascii="Wingdings 3" w:hAnsi="Wingdings 3" w:cs="Wingdings 3"/>
          <w:color w:val="696A6C"/>
          <w:spacing w:val="-180"/>
          <w:sz w:val="30"/>
          <w:szCs w:val="30"/>
        </w:rPr>
        <w:t> </w:t>
      </w:r>
      <w:r w:rsidRPr="00C76B40">
        <w:rPr>
          <w:rFonts w:ascii="Times New Roman" w:hAnsi="Times New Roman"/>
          <w:b/>
          <w:bCs/>
          <w:color w:val="363435"/>
          <w:spacing w:val="7"/>
          <w:sz w:val="30"/>
          <w:szCs w:val="30"/>
        </w:rPr>
        <w:t>S</w:t>
      </w:r>
      <w:r w:rsidRPr="00C76B40">
        <w:rPr>
          <w:rFonts w:ascii="Times New Roman" w:hAnsi="Times New Roman"/>
          <w:b/>
          <w:bCs/>
          <w:color w:val="363435"/>
          <w:spacing w:val="3"/>
          <w:sz w:val="30"/>
          <w:szCs w:val="30"/>
        </w:rPr>
        <w:t>e</w:t>
      </w:r>
      <w:r w:rsidRPr="00C76B40">
        <w:rPr>
          <w:rFonts w:ascii="Times New Roman" w:hAnsi="Times New Roman"/>
          <w:b/>
          <w:bCs/>
          <w:color w:val="363435"/>
          <w:spacing w:val="8"/>
          <w:sz w:val="30"/>
          <w:szCs w:val="30"/>
        </w:rPr>
        <w:t>r</w:t>
      </w:r>
      <w:r w:rsidRPr="00C76B40">
        <w:rPr>
          <w:rFonts w:ascii="Times New Roman" w:hAnsi="Times New Roman"/>
          <w:b/>
          <w:bCs/>
          <w:color w:val="363435"/>
          <w:spacing w:val="2"/>
          <w:sz w:val="30"/>
          <w:szCs w:val="30"/>
        </w:rPr>
        <w:t>ve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d</w:t>
      </w:r>
      <w:r w:rsidRPr="00C76B40">
        <w:rPr>
          <w:rFonts w:ascii="Times New Roman" w:hAnsi="Times New Roman"/>
          <w:b/>
          <w:bCs/>
          <w:color w:val="363435"/>
          <w:spacing w:val="26"/>
          <w:sz w:val="30"/>
          <w:szCs w:val="30"/>
        </w:rPr>
        <w:t xml:space="preserve"> </w:t>
      </w:r>
      <w:r w:rsidR="0075108E">
        <w:rPr>
          <w:rFonts w:ascii="Times New Roman" w:hAnsi="Times New Roman"/>
          <w:b/>
          <w:bCs/>
          <w:color w:val="363435"/>
          <w:spacing w:val="-2"/>
          <w:sz w:val="30"/>
          <w:szCs w:val="30"/>
        </w:rPr>
        <w:t>their</w:t>
      </w:r>
      <w:r w:rsidRPr="00C76B40">
        <w:rPr>
          <w:rFonts w:ascii="Times New Roman" w:hAnsi="Times New Roman"/>
          <w:b/>
          <w:bCs/>
          <w:color w:val="363435"/>
          <w:spacing w:val="5"/>
          <w:sz w:val="30"/>
          <w:szCs w:val="30"/>
        </w:rPr>
        <w:t xml:space="preserve"> m</w:t>
      </w:r>
      <w:r w:rsidRPr="00C76B40">
        <w:rPr>
          <w:rFonts w:ascii="Times New Roman" w:hAnsi="Times New Roman"/>
          <w:b/>
          <w:bCs/>
          <w:color w:val="363435"/>
          <w:spacing w:val="9"/>
          <w:sz w:val="30"/>
          <w:szCs w:val="30"/>
        </w:rPr>
        <w:t>a</w:t>
      </w:r>
      <w:r w:rsidRPr="00C76B40">
        <w:rPr>
          <w:rFonts w:ascii="Times New Roman" w:hAnsi="Times New Roman"/>
          <w:b/>
          <w:bCs/>
          <w:color w:val="363435"/>
          <w:spacing w:val="5"/>
          <w:sz w:val="30"/>
          <w:szCs w:val="30"/>
        </w:rPr>
        <w:t>x</w:t>
      </w:r>
      <w:r w:rsidRPr="00C76B40">
        <w:rPr>
          <w:rFonts w:ascii="Times New Roman" w:hAnsi="Times New Roman"/>
          <w:b/>
          <w:bCs/>
          <w:color w:val="363435"/>
          <w:spacing w:val="2"/>
          <w:sz w:val="30"/>
          <w:szCs w:val="30"/>
        </w:rPr>
        <w:t>imu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m</w:t>
      </w:r>
      <w:r w:rsidRPr="00C76B40">
        <w:rPr>
          <w:rFonts w:ascii="Times New Roman" w:hAnsi="Times New Roman"/>
          <w:b/>
          <w:bCs/>
          <w:color w:val="363435"/>
          <w:spacing w:val="6"/>
          <w:sz w:val="30"/>
          <w:szCs w:val="30"/>
        </w:rPr>
        <w:t xml:space="preserve"> </w:t>
      </w:r>
      <w:r w:rsidRPr="00C76B40">
        <w:rPr>
          <w:rFonts w:ascii="Times New Roman" w:hAnsi="Times New Roman"/>
          <w:b/>
          <w:bCs/>
          <w:color w:val="363435"/>
          <w:spacing w:val="3"/>
          <w:sz w:val="30"/>
          <w:szCs w:val="30"/>
        </w:rPr>
        <w:t>p</w:t>
      </w:r>
      <w:r w:rsidRPr="00C76B40">
        <w:rPr>
          <w:rFonts w:ascii="Times New Roman" w:hAnsi="Times New Roman"/>
          <w:b/>
          <w:bCs/>
          <w:color w:val="363435"/>
          <w:spacing w:val="4"/>
          <w:sz w:val="30"/>
          <w:szCs w:val="30"/>
        </w:rPr>
        <w:t>r</w:t>
      </w:r>
      <w:r w:rsidRPr="00C76B40">
        <w:rPr>
          <w:rFonts w:ascii="Times New Roman" w:hAnsi="Times New Roman"/>
          <w:b/>
          <w:bCs/>
          <w:color w:val="363435"/>
          <w:spacing w:val="2"/>
          <w:sz w:val="30"/>
          <w:szCs w:val="30"/>
        </w:rPr>
        <w:t>i</w:t>
      </w:r>
      <w:r w:rsidRPr="00C76B40">
        <w:rPr>
          <w:rFonts w:ascii="Times New Roman" w:hAnsi="Times New Roman"/>
          <w:b/>
          <w:bCs/>
          <w:color w:val="363435"/>
          <w:spacing w:val="3"/>
          <w:sz w:val="30"/>
          <w:szCs w:val="30"/>
        </w:rPr>
        <w:t>s</w:t>
      </w:r>
      <w:r w:rsidRPr="00C76B40">
        <w:rPr>
          <w:rFonts w:ascii="Times New Roman" w:hAnsi="Times New Roman"/>
          <w:b/>
          <w:bCs/>
          <w:color w:val="363435"/>
          <w:spacing w:val="1"/>
          <w:sz w:val="30"/>
          <w:szCs w:val="30"/>
        </w:rPr>
        <w:t>o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n</w:t>
      </w:r>
      <w:r w:rsidRPr="00C76B40">
        <w:rPr>
          <w:rFonts w:ascii="Times New Roman" w:hAnsi="Times New Roman"/>
          <w:b/>
          <w:bCs/>
          <w:color w:val="363435"/>
          <w:spacing w:val="16"/>
          <w:sz w:val="30"/>
          <w:szCs w:val="30"/>
        </w:rPr>
        <w:t xml:space="preserve"> </w:t>
      </w:r>
    </w:p>
    <w:p w:rsidR="00F01A36" w:rsidRPr="00C76B40" w:rsidRDefault="00C76B40" w:rsidP="00C76B40">
      <w:pPr>
        <w:widowControl w:val="0"/>
        <w:autoSpaceDE w:val="0"/>
        <w:autoSpaceDN w:val="0"/>
        <w:adjustRightInd w:val="0"/>
        <w:spacing w:after="0" w:line="240" w:lineRule="auto"/>
        <w:ind w:left="120" w:right="-57"/>
        <w:rPr>
          <w:rFonts w:ascii="Times New Roman" w:hAnsi="Times New Roman"/>
          <w:b/>
          <w:bCs/>
          <w:color w:val="363435"/>
          <w:sz w:val="30"/>
          <w:szCs w:val="30"/>
        </w:rPr>
      </w:pPr>
      <w:r w:rsidRPr="00C76B40">
        <w:rPr>
          <w:rFonts w:ascii="Wingdings 3" w:hAnsi="Wingdings 3" w:cs="Wingdings 3"/>
          <w:color w:val="696A6C"/>
          <w:sz w:val="30"/>
          <w:szCs w:val="30"/>
        </w:rPr>
        <w:t></w:t>
      </w:r>
      <w:r w:rsidR="00F01A36" w:rsidRPr="00C76B40">
        <w:rPr>
          <w:rFonts w:ascii="Times New Roman" w:hAnsi="Times New Roman"/>
          <w:b/>
          <w:bCs/>
          <w:color w:val="363435"/>
          <w:spacing w:val="6"/>
          <w:sz w:val="30"/>
          <w:szCs w:val="30"/>
        </w:rPr>
        <w:t>s</w:t>
      </w:r>
      <w:r w:rsidR="00F01A36" w:rsidRPr="00C76B40">
        <w:rPr>
          <w:rFonts w:ascii="Times New Roman" w:hAnsi="Times New Roman"/>
          <w:b/>
          <w:bCs/>
          <w:color w:val="363435"/>
          <w:spacing w:val="1"/>
          <w:sz w:val="30"/>
          <w:szCs w:val="30"/>
        </w:rPr>
        <w:t>e</w:t>
      </w:r>
      <w:r w:rsidR="00F01A36" w:rsidRPr="00C76B40">
        <w:rPr>
          <w:rFonts w:ascii="Times New Roman" w:hAnsi="Times New Roman"/>
          <w:b/>
          <w:bCs/>
          <w:color w:val="363435"/>
          <w:spacing w:val="6"/>
          <w:sz w:val="30"/>
          <w:szCs w:val="30"/>
        </w:rPr>
        <w:t>n</w:t>
      </w:r>
      <w:r w:rsidR="00F01A36" w:rsidRPr="00C76B40">
        <w:rPr>
          <w:rFonts w:ascii="Times New Roman" w:hAnsi="Times New Roman"/>
          <w:b/>
          <w:bCs/>
          <w:color w:val="363435"/>
          <w:spacing w:val="4"/>
          <w:sz w:val="30"/>
          <w:szCs w:val="30"/>
        </w:rPr>
        <w:t>t</w:t>
      </w:r>
      <w:r w:rsidR="00F01A36" w:rsidRPr="00C76B40">
        <w:rPr>
          <w:rFonts w:ascii="Times New Roman" w:hAnsi="Times New Roman"/>
          <w:b/>
          <w:bCs/>
          <w:color w:val="363435"/>
          <w:spacing w:val="1"/>
          <w:sz w:val="30"/>
          <w:szCs w:val="30"/>
        </w:rPr>
        <w:t>e</w:t>
      </w:r>
      <w:r w:rsidR="00F01A36" w:rsidRPr="00C76B40">
        <w:rPr>
          <w:rFonts w:ascii="Times New Roman" w:hAnsi="Times New Roman"/>
          <w:b/>
          <w:bCs/>
          <w:color w:val="363435"/>
          <w:spacing w:val="4"/>
          <w:sz w:val="30"/>
          <w:szCs w:val="30"/>
        </w:rPr>
        <w:t>n</w:t>
      </w:r>
      <w:r w:rsidR="00F01A36" w:rsidRPr="00C76B40">
        <w:rPr>
          <w:rFonts w:ascii="Times New Roman" w:hAnsi="Times New Roman"/>
          <w:b/>
          <w:bCs/>
          <w:color w:val="363435"/>
          <w:spacing w:val="3"/>
          <w:sz w:val="30"/>
          <w:szCs w:val="30"/>
        </w:rPr>
        <w:t>c</w:t>
      </w:r>
      <w:r w:rsidR="00F01A36" w:rsidRPr="00C76B40">
        <w:rPr>
          <w:rFonts w:ascii="Times New Roman" w:hAnsi="Times New Roman"/>
          <w:b/>
          <w:bCs/>
          <w:color w:val="363435"/>
          <w:sz w:val="30"/>
          <w:szCs w:val="30"/>
        </w:rPr>
        <w:t>e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;</w:t>
      </w:r>
      <w:r w:rsidR="00A415D4">
        <w:rPr>
          <w:rFonts w:ascii="Times New Roman" w:hAnsi="Times New Roman"/>
          <w:b/>
          <w:bCs/>
          <w:color w:val="363435"/>
          <w:sz w:val="30"/>
          <w:szCs w:val="30"/>
        </w:rPr>
        <w:t xml:space="preserve"> or</w:t>
      </w:r>
    </w:p>
    <w:p w:rsidR="00F01A36" w:rsidRPr="00C76B40" w:rsidRDefault="00F01A36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000000"/>
          <w:sz w:val="30"/>
          <w:szCs w:val="30"/>
        </w:rPr>
      </w:pPr>
    </w:p>
    <w:p w:rsidR="00F01A36" w:rsidRPr="00C76B40" w:rsidRDefault="00F01A3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/>
          <w:sz w:val="30"/>
          <w:szCs w:val="30"/>
        </w:rPr>
      </w:pPr>
      <w:r w:rsidRPr="00C76B40">
        <w:rPr>
          <w:rFonts w:ascii="Wingdings 3" w:hAnsi="Wingdings 3" w:cs="Wingdings 3"/>
          <w:color w:val="696A6C"/>
          <w:sz w:val="30"/>
          <w:szCs w:val="30"/>
        </w:rPr>
        <w:t></w:t>
      </w:r>
      <w:r w:rsidRPr="00C76B40">
        <w:rPr>
          <w:rFonts w:ascii="Times New Roman" w:hAnsi="Times New Roman"/>
          <w:color w:val="696A6C"/>
          <w:sz w:val="30"/>
          <w:szCs w:val="30"/>
        </w:rPr>
        <w:t xml:space="preserve"> </w:t>
      </w:r>
      <w:r w:rsidRPr="00C76B40">
        <w:rPr>
          <w:rFonts w:ascii="Times New Roman" w:hAnsi="Times New Roman"/>
          <w:b/>
          <w:bCs/>
          <w:color w:val="363435"/>
          <w:spacing w:val="-10"/>
          <w:sz w:val="30"/>
          <w:szCs w:val="30"/>
        </w:rPr>
        <w:t>W</w:t>
      </w:r>
      <w:r w:rsidRPr="00C76B40">
        <w:rPr>
          <w:rFonts w:ascii="Times New Roman" w:hAnsi="Times New Roman"/>
          <w:b/>
          <w:bCs/>
          <w:color w:val="363435"/>
          <w:spacing w:val="-3"/>
          <w:sz w:val="30"/>
          <w:szCs w:val="30"/>
        </w:rPr>
        <w:t>e</w:t>
      </w:r>
      <w:r w:rsidRPr="00C76B40">
        <w:rPr>
          <w:rFonts w:ascii="Times New Roman" w:hAnsi="Times New Roman"/>
          <w:b/>
          <w:bCs/>
          <w:color w:val="363435"/>
          <w:spacing w:val="-2"/>
          <w:sz w:val="30"/>
          <w:szCs w:val="30"/>
        </w:rPr>
        <w:t>r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e</w:t>
      </w:r>
      <w:r w:rsidRPr="00C76B40">
        <w:rPr>
          <w:rFonts w:ascii="Times New Roman" w:hAnsi="Times New Roman"/>
          <w:b/>
          <w:bCs/>
          <w:color w:val="363435"/>
          <w:spacing w:val="4"/>
          <w:sz w:val="30"/>
          <w:szCs w:val="30"/>
        </w:rPr>
        <w:t xml:space="preserve"> </w:t>
      </w:r>
      <w:r w:rsidRPr="00C76B40">
        <w:rPr>
          <w:rFonts w:ascii="Times New Roman" w:hAnsi="Times New Roman"/>
          <w:b/>
          <w:bCs/>
          <w:color w:val="363435"/>
          <w:spacing w:val="1"/>
          <w:sz w:val="30"/>
          <w:szCs w:val="30"/>
        </w:rPr>
        <w:t>d</w:t>
      </w:r>
      <w:r w:rsidRPr="00C76B40">
        <w:rPr>
          <w:rFonts w:ascii="Times New Roman" w:hAnsi="Times New Roman"/>
          <w:b/>
          <w:bCs/>
          <w:color w:val="363435"/>
          <w:spacing w:val="2"/>
          <w:sz w:val="30"/>
          <w:szCs w:val="30"/>
        </w:rPr>
        <w:t>i</w:t>
      </w:r>
      <w:r w:rsidRPr="00C76B40">
        <w:rPr>
          <w:rFonts w:ascii="Times New Roman" w:hAnsi="Times New Roman"/>
          <w:b/>
          <w:bCs/>
          <w:color w:val="363435"/>
          <w:spacing w:val="6"/>
          <w:sz w:val="30"/>
          <w:szCs w:val="30"/>
        </w:rPr>
        <w:t>s</w:t>
      </w:r>
      <w:r w:rsidRPr="00C76B40">
        <w:rPr>
          <w:rFonts w:ascii="Times New Roman" w:hAnsi="Times New Roman"/>
          <w:b/>
          <w:bCs/>
          <w:color w:val="363435"/>
          <w:spacing w:val="1"/>
          <w:sz w:val="30"/>
          <w:szCs w:val="30"/>
        </w:rPr>
        <w:t>c</w:t>
      </w:r>
      <w:r w:rsidRPr="00C76B40">
        <w:rPr>
          <w:rFonts w:ascii="Times New Roman" w:hAnsi="Times New Roman"/>
          <w:b/>
          <w:bCs/>
          <w:color w:val="363435"/>
          <w:spacing w:val="5"/>
          <w:sz w:val="30"/>
          <w:szCs w:val="30"/>
        </w:rPr>
        <w:t>har</w:t>
      </w:r>
      <w:r w:rsidRPr="00C76B40">
        <w:rPr>
          <w:rFonts w:ascii="Times New Roman" w:hAnsi="Times New Roman"/>
          <w:b/>
          <w:bCs/>
          <w:color w:val="363435"/>
          <w:spacing w:val="3"/>
          <w:sz w:val="30"/>
          <w:szCs w:val="30"/>
        </w:rPr>
        <w:t>g</w:t>
      </w:r>
      <w:r w:rsidRPr="00C76B40">
        <w:rPr>
          <w:rFonts w:ascii="Times New Roman" w:hAnsi="Times New Roman"/>
          <w:b/>
          <w:bCs/>
          <w:color w:val="363435"/>
          <w:spacing w:val="2"/>
          <w:sz w:val="30"/>
          <w:szCs w:val="30"/>
        </w:rPr>
        <w:t>e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d</w:t>
      </w:r>
      <w:r w:rsidRPr="00C76B40">
        <w:rPr>
          <w:rFonts w:ascii="Times New Roman" w:hAnsi="Times New Roman"/>
          <w:b/>
          <w:bCs/>
          <w:color w:val="363435"/>
          <w:spacing w:val="38"/>
          <w:sz w:val="30"/>
          <w:szCs w:val="30"/>
        </w:rPr>
        <w:t xml:space="preserve"> </w:t>
      </w:r>
      <w:r w:rsidRPr="00C76B40">
        <w:rPr>
          <w:rFonts w:ascii="Times New Roman" w:hAnsi="Times New Roman"/>
          <w:b/>
          <w:bCs/>
          <w:color w:val="363435"/>
          <w:spacing w:val="5"/>
          <w:sz w:val="30"/>
          <w:szCs w:val="30"/>
        </w:rPr>
        <w:t>f</w:t>
      </w:r>
      <w:r w:rsidRPr="00C76B40">
        <w:rPr>
          <w:rFonts w:ascii="Times New Roman" w:hAnsi="Times New Roman"/>
          <w:b/>
          <w:bCs/>
          <w:color w:val="363435"/>
          <w:spacing w:val="4"/>
          <w:sz w:val="30"/>
          <w:szCs w:val="30"/>
        </w:rPr>
        <w:t>r</w:t>
      </w:r>
      <w:r w:rsidRPr="00C76B40">
        <w:rPr>
          <w:rFonts w:ascii="Times New Roman" w:hAnsi="Times New Roman"/>
          <w:b/>
          <w:bCs/>
          <w:color w:val="363435"/>
          <w:spacing w:val="1"/>
          <w:sz w:val="30"/>
          <w:szCs w:val="30"/>
        </w:rPr>
        <w:t>o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m</w:t>
      </w:r>
      <w:r w:rsidRPr="00C76B40">
        <w:rPr>
          <w:rFonts w:ascii="Times New Roman" w:hAnsi="Times New Roman"/>
          <w:b/>
          <w:bCs/>
          <w:color w:val="363435"/>
          <w:spacing w:val="16"/>
          <w:sz w:val="30"/>
          <w:szCs w:val="30"/>
        </w:rPr>
        <w:t xml:space="preserve"> </w:t>
      </w:r>
      <w:r w:rsidRPr="00C76B40">
        <w:rPr>
          <w:rFonts w:ascii="Times New Roman" w:hAnsi="Times New Roman"/>
          <w:b/>
          <w:bCs/>
          <w:color w:val="363435"/>
          <w:spacing w:val="5"/>
          <w:sz w:val="30"/>
          <w:szCs w:val="30"/>
        </w:rPr>
        <w:t>pa</w:t>
      </w:r>
      <w:r w:rsidRPr="00C76B40">
        <w:rPr>
          <w:rFonts w:ascii="Times New Roman" w:hAnsi="Times New Roman"/>
          <w:b/>
          <w:bCs/>
          <w:color w:val="363435"/>
          <w:spacing w:val="4"/>
          <w:sz w:val="30"/>
          <w:szCs w:val="30"/>
        </w:rPr>
        <w:t>r</w:t>
      </w:r>
      <w:r w:rsidRPr="00C76B40">
        <w:rPr>
          <w:rFonts w:ascii="Times New Roman" w:hAnsi="Times New Roman"/>
          <w:b/>
          <w:bCs/>
          <w:color w:val="363435"/>
          <w:spacing w:val="2"/>
          <w:sz w:val="30"/>
          <w:szCs w:val="30"/>
        </w:rPr>
        <w:t>o</w:t>
      </w:r>
      <w:r w:rsidRPr="00C76B40">
        <w:rPr>
          <w:rFonts w:ascii="Times New Roman" w:hAnsi="Times New Roman"/>
          <w:b/>
          <w:bCs/>
          <w:color w:val="363435"/>
          <w:spacing w:val="4"/>
          <w:sz w:val="30"/>
          <w:szCs w:val="30"/>
        </w:rPr>
        <w:t>l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e;</w:t>
      </w:r>
      <w:r w:rsidRPr="00C76B40">
        <w:rPr>
          <w:rFonts w:ascii="Times New Roman" w:hAnsi="Times New Roman"/>
          <w:b/>
          <w:bCs/>
          <w:color w:val="363435"/>
          <w:spacing w:val="16"/>
          <w:sz w:val="30"/>
          <w:szCs w:val="30"/>
        </w:rPr>
        <w:t xml:space="preserve"> 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or</w:t>
      </w:r>
    </w:p>
    <w:p w:rsidR="00F01A36" w:rsidRPr="00C76B40" w:rsidRDefault="00F01A36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000000"/>
          <w:sz w:val="30"/>
          <w:szCs w:val="30"/>
        </w:rPr>
      </w:pPr>
    </w:p>
    <w:p w:rsidR="00F01A36" w:rsidRPr="00C76B40" w:rsidRDefault="00F01A3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/>
          <w:sz w:val="30"/>
          <w:szCs w:val="30"/>
        </w:rPr>
      </w:pPr>
      <w:r w:rsidRPr="00C76B40">
        <w:rPr>
          <w:rFonts w:ascii="Wingdings 3" w:hAnsi="Wingdings 3" w:cs="Wingdings 3"/>
          <w:color w:val="696A6C"/>
          <w:sz w:val="30"/>
          <w:szCs w:val="30"/>
        </w:rPr>
        <w:t></w:t>
      </w:r>
      <w:r w:rsidRPr="00C76B40">
        <w:rPr>
          <w:rFonts w:ascii="Times New Roman" w:hAnsi="Times New Roman"/>
          <w:color w:val="696A6C"/>
          <w:sz w:val="30"/>
          <w:szCs w:val="30"/>
        </w:rPr>
        <w:t xml:space="preserve"> </w:t>
      </w:r>
      <w:r w:rsidRPr="00C76B40">
        <w:rPr>
          <w:rFonts w:ascii="Times New Roman" w:hAnsi="Times New Roman"/>
          <w:b/>
          <w:bCs/>
          <w:color w:val="363435"/>
          <w:spacing w:val="-10"/>
          <w:sz w:val="30"/>
          <w:szCs w:val="30"/>
        </w:rPr>
        <w:t>W</w:t>
      </w:r>
      <w:r w:rsidRPr="00C76B40">
        <w:rPr>
          <w:rFonts w:ascii="Times New Roman" w:hAnsi="Times New Roman"/>
          <w:b/>
          <w:bCs/>
          <w:color w:val="363435"/>
          <w:spacing w:val="-3"/>
          <w:sz w:val="30"/>
          <w:szCs w:val="30"/>
        </w:rPr>
        <w:t>e</w:t>
      </w:r>
      <w:r w:rsidRPr="00C76B40">
        <w:rPr>
          <w:rFonts w:ascii="Times New Roman" w:hAnsi="Times New Roman"/>
          <w:b/>
          <w:bCs/>
          <w:color w:val="363435"/>
          <w:spacing w:val="-2"/>
          <w:sz w:val="30"/>
          <w:szCs w:val="30"/>
        </w:rPr>
        <w:t>r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e</w:t>
      </w:r>
      <w:r w:rsidRPr="00C76B40">
        <w:rPr>
          <w:rFonts w:ascii="Times New Roman" w:hAnsi="Times New Roman"/>
          <w:b/>
          <w:bCs/>
          <w:color w:val="363435"/>
          <w:spacing w:val="4"/>
          <w:sz w:val="30"/>
          <w:szCs w:val="30"/>
        </w:rPr>
        <w:t xml:space="preserve"> </w:t>
      </w:r>
      <w:r w:rsidRPr="00C76B40">
        <w:rPr>
          <w:rFonts w:ascii="Times New Roman" w:hAnsi="Times New Roman"/>
          <w:b/>
          <w:bCs/>
          <w:color w:val="363435"/>
          <w:spacing w:val="5"/>
          <w:sz w:val="30"/>
          <w:szCs w:val="30"/>
        </w:rPr>
        <w:t>pa</w:t>
      </w:r>
      <w:r w:rsidRPr="00C76B40">
        <w:rPr>
          <w:rFonts w:ascii="Times New Roman" w:hAnsi="Times New Roman"/>
          <w:b/>
          <w:bCs/>
          <w:color w:val="363435"/>
          <w:spacing w:val="6"/>
          <w:sz w:val="30"/>
          <w:szCs w:val="30"/>
        </w:rPr>
        <w:t>r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d</w:t>
      </w:r>
      <w:r w:rsidRPr="00C76B40">
        <w:rPr>
          <w:rFonts w:ascii="Times New Roman" w:hAnsi="Times New Roman"/>
          <w:b/>
          <w:bCs/>
          <w:color w:val="363435"/>
          <w:spacing w:val="1"/>
          <w:sz w:val="30"/>
          <w:szCs w:val="30"/>
        </w:rPr>
        <w:t>o</w:t>
      </w:r>
      <w:r w:rsidRPr="00C76B40">
        <w:rPr>
          <w:rFonts w:ascii="Times New Roman" w:hAnsi="Times New Roman"/>
          <w:b/>
          <w:bCs/>
          <w:color w:val="363435"/>
          <w:spacing w:val="4"/>
          <w:sz w:val="30"/>
          <w:szCs w:val="30"/>
        </w:rPr>
        <w:t>n</w:t>
      </w:r>
      <w:r w:rsidRPr="00C76B40">
        <w:rPr>
          <w:rFonts w:ascii="Times New Roman" w:hAnsi="Times New Roman"/>
          <w:b/>
          <w:bCs/>
          <w:color w:val="363435"/>
          <w:spacing w:val="2"/>
          <w:sz w:val="30"/>
          <w:szCs w:val="30"/>
        </w:rPr>
        <w:t>e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d;</w:t>
      </w:r>
      <w:r w:rsidRPr="00C76B40">
        <w:rPr>
          <w:rFonts w:ascii="Times New Roman" w:hAnsi="Times New Roman"/>
          <w:b/>
          <w:bCs/>
          <w:color w:val="363435"/>
          <w:spacing w:val="11"/>
          <w:sz w:val="30"/>
          <w:szCs w:val="30"/>
        </w:rPr>
        <w:t xml:space="preserve"> 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or</w:t>
      </w:r>
    </w:p>
    <w:p w:rsidR="00F01A36" w:rsidRPr="00C76B40" w:rsidRDefault="00F01A36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000000"/>
          <w:sz w:val="30"/>
          <w:szCs w:val="30"/>
        </w:rPr>
      </w:pPr>
    </w:p>
    <w:p w:rsidR="00F01A36" w:rsidRPr="00C76B40" w:rsidRDefault="00F01A36">
      <w:pPr>
        <w:widowControl w:val="0"/>
        <w:autoSpaceDE w:val="0"/>
        <w:autoSpaceDN w:val="0"/>
        <w:adjustRightInd w:val="0"/>
        <w:spacing w:after="0" w:line="274" w:lineRule="exact"/>
        <w:ind w:left="120"/>
        <w:rPr>
          <w:rFonts w:ascii="Times New Roman" w:hAnsi="Times New Roman"/>
          <w:color w:val="000000"/>
          <w:sz w:val="30"/>
          <w:szCs w:val="30"/>
        </w:rPr>
      </w:pPr>
      <w:r w:rsidRPr="00C76B40">
        <w:rPr>
          <w:rFonts w:ascii="Wingdings 3" w:hAnsi="Wingdings 3" w:cs="Wingdings 3"/>
          <w:color w:val="696A6C"/>
          <w:sz w:val="30"/>
          <w:szCs w:val="30"/>
        </w:rPr>
        <w:t></w:t>
      </w:r>
      <w:r w:rsidRPr="00C76B40">
        <w:rPr>
          <w:rFonts w:ascii="Times New Roman" w:hAnsi="Times New Roman"/>
          <w:color w:val="696A6C"/>
          <w:sz w:val="30"/>
          <w:szCs w:val="30"/>
        </w:rPr>
        <w:t xml:space="preserve"> </w:t>
      </w:r>
      <w:r w:rsidRPr="00C76B40">
        <w:rPr>
          <w:rFonts w:ascii="Times New Roman" w:hAnsi="Times New Roman"/>
          <w:b/>
          <w:bCs/>
          <w:color w:val="363435"/>
          <w:spacing w:val="-10"/>
          <w:sz w:val="30"/>
          <w:szCs w:val="30"/>
        </w:rPr>
        <w:t>W</w:t>
      </w:r>
      <w:r w:rsidRPr="00C76B40">
        <w:rPr>
          <w:rFonts w:ascii="Times New Roman" w:hAnsi="Times New Roman"/>
          <w:b/>
          <w:bCs/>
          <w:color w:val="363435"/>
          <w:spacing w:val="-3"/>
          <w:sz w:val="30"/>
          <w:szCs w:val="30"/>
        </w:rPr>
        <w:t>e</w:t>
      </w:r>
      <w:r w:rsidRPr="00C76B40">
        <w:rPr>
          <w:rFonts w:ascii="Times New Roman" w:hAnsi="Times New Roman"/>
          <w:b/>
          <w:bCs/>
          <w:color w:val="363435"/>
          <w:spacing w:val="-2"/>
          <w:sz w:val="30"/>
          <w:szCs w:val="30"/>
        </w:rPr>
        <w:t>r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e</w:t>
      </w:r>
      <w:r w:rsidRPr="00C76B40">
        <w:rPr>
          <w:rFonts w:ascii="Times New Roman" w:hAnsi="Times New Roman"/>
          <w:b/>
          <w:bCs/>
          <w:color w:val="363435"/>
          <w:spacing w:val="4"/>
          <w:sz w:val="30"/>
          <w:szCs w:val="30"/>
        </w:rPr>
        <w:t xml:space="preserve"> </w:t>
      </w:r>
      <w:r w:rsidRPr="00C76B40">
        <w:rPr>
          <w:rFonts w:ascii="Times New Roman" w:hAnsi="Times New Roman"/>
          <w:b/>
          <w:bCs/>
          <w:color w:val="363435"/>
          <w:spacing w:val="1"/>
          <w:sz w:val="30"/>
          <w:szCs w:val="30"/>
        </w:rPr>
        <w:t>con</w:t>
      </w:r>
      <w:r w:rsidRPr="00C76B40">
        <w:rPr>
          <w:rFonts w:ascii="Times New Roman" w:hAnsi="Times New Roman"/>
          <w:b/>
          <w:bCs/>
          <w:color w:val="363435"/>
          <w:spacing w:val="4"/>
          <w:sz w:val="30"/>
          <w:szCs w:val="30"/>
        </w:rPr>
        <w:t>vi</w:t>
      </w:r>
      <w:r w:rsidRPr="00C76B40">
        <w:rPr>
          <w:rFonts w:ascii="Times New Roman" w:hAnsi="Times New Roman"/>
          <w:b/>
          <w:bCs/>
          <w:color w:val="363435"/>
          <w:spacing w:val="6"/>
          <w:sz w:val="30"/>
          <w:szCs w:val="30"/>
        </w:rPr>
        <w:t>c</w:t>
      </w:r>
      <w:r w:rsidRPr="00C76B40">
        <w:rPr>
          <w:rFonts w:ascii="Times New Roman" w:hAnsi="Times New Roman"/>
          <w:b/>
          <w:bCs/>
          <w:color w:val="363435"/>
          <w:spacing w:val="4"/>
          <w:sz w:val="30"/>
          <w:szCs w:val="30"/>
        </w:rPr>
        <w:t>t</w:t>
      </w:r>
      <w:r w:rsidRPr="00C76B40">
        <w:rPr>
          <w:rFonts w:ascii="Times New Roman" w:hAnsi="Times New Roman"/>
          <w:b/>
          <w:bCs/>
          <w:color w:val="363435"/>
          <w:spacing w:val="2"/>
          <w:sz w:val="30"/>
          <w:szCs w:val="30"/>
        </w:rPr>
        <w:t>e</w:t>
      </w:r>
      <w:r w:rsidR="00817ABD" w:rsidRPr="00C76B40">
        <w:rPr>
          <w:rFonts w:ascii="Times New Roman" w:hAnsi="Times New Roman"/>
          <w:b/>
          <w:bCs/>
          <w:color w:val="363435"/>
          <w:spacing w:val="10"/>
          <w:sz w:val="30"/>
          <w:szCs w:val="30"/>
        </w:rPr>
        <w:t>d</w:t>
      </w:r>
      <w:r w:rsidR="003C69D5" w:rsidRPr="00C76B40">
        <w:rPr>
          <w:rFonts w:ascii="Times New Roman" w:hAnsi="Times New Roman"/>
          <w:b/>
          <w:bCs/>
          <w:color w:val="363435"/>
          <w:spacing w:val="10"/>
          <w:sz w:val="30"/>
          <w:szCs w:val="30"/>
        </w:rPr>
        <w:t xml:space="preserve"> </w:t>
      </w:r>
      <w:r w:rsidRPr="00C76B40">
        <w:rPr>
          <w:rFonts w:ascii="Times New Roman" w:hAnsi="Times New Roman"/>
          <w:b/>
          <w:bCs/>
          <w:color w:val="363435"/>
          <w:spacing w:val="3"/>
          <w:sz w:val="30"/>
          <w:szCs w:val="30"/>
        </w:rPr>
        <w:t>o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f</w:t>
      </w:r>
      <w:r w:rsidRPr="00C76B40">
        <w:rPr>
          <w:rFonts w:ascii="Times New Roman" w:hAnsi="Times New Roman"/>
          <w:b/>
          <w:bCs/>
          <w:color w:val="363435"/>
          <w:spacing w:val="28"/>
          <w:sz w:val="30"/>
          <w:szCs w:val="30"/>
        </w:rPr>
        <w:t xml:space="preserve"> 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a</w:t>
      </w:r>
      <w:r w:rsidRPr="00C76B40">
        <w:rPr>
          <w:rFonts w:ascii="Times New Roman" w:hAnsi="Times New Roman"/>
          <w:b/>
          <w:bCs/>
          <w:color w:val="363435"/>
          <w:spacing w:val="6"/>
          <w:sz w:val="30"/>
          <w:szCs w:val="30"/>
        </w:rPr>
        <w:t xml:space="preserve"> </w:t>
      </w:r>
      <w:r w:rsidRPr="00C76B40">
        <w:rPr>
          <w:rFonts w:ascii="Times New Roman" w:hAnsi="Times New Roman"/>
          <w:b/>
          <w:bCs/>
          <w:color w:val="363435"/>
          <w:spacing w:val="2"/>
          <w:sz w:val="30"/>
          <w:szCs w:val="30"/>
        </w:rPr>
        <w:t>mi</w:t>
      </w:r>
      <w:r w:rsidRPr="00C76B40">
        <w:rPr>
          <w:rFonts w:ascii="Times New Roman" w:hAnsi="Times New Roman"/>
          <w:b/>
          <w:bCs/>
          <w:color w:val="363435"/>
          <w:spacing w:val="5"/>
          <w:w w:val="114"/>
          <w:sz w:val="30"/>
          <w:szCs w:val="30"/>
        </w:rPr>
        <w:t>s</w:t>
      </w:r>
      <w:r w:rsidRPr="00C76B40">
        <w:rPr>
          <w:rFonts w:ascii="Times New Roman" w:hAnsi="Times New Roman"/>
          <w:b/>
          <w:bCs/>
          <w:color w:val="363435"/>
          <w:spacing w:val="3"/>
          <w:sz w:val="30"/>
          <w:szCs w:val="30"/>
        </w:rPr>
        <w:t>d</w:t>
      </w:r>
      <w:r w:rsidRPr="00C76B40">
        <w:rPr>
          <w:rFonts w:ascii="Times New Roman" w:hAnsi="Times New Roman"/>
          <w:b/>
          <w:bCs/>
          <w:color w:val="363435"/>
          <w:spacing w:val="1"/>
          <w:w w:val="112"/>
          <w:sz w:val="30"/>
          <w:szCs w:val="30"/>
        </w:rPr>
        <w:t>e</w:t>
      </w:r>
      <w:r w:rsidRPr="00C76B40">
        <w:rPr>
          <w:rFonts w:ascii="Times New Roman" w:hAnsi="Times New Roman"/>
          <w:b/>
          <w:bCs/>
          <w:color w:val="363435"/>
          <w:spacing w:val="3"/>
          <w:sz w:val="30"/>
          <w:szCs w:val="30"/>
        </w:rPr>
        <w:t>m</w:t>
      </w:r>
      <w:r w:rsidRPr="00C76B40">
        <w:rPr>
          <w:rFonts w:ascii="Times New Roman" w:hAnsi="Times New Roman"/>
          <w:b/>
          <w:bCs/>
          <w:color w:val="363435"/>
          <w:spacing w:val="4"/>
          <w:w w:val="112"/>
          <w:sz w:val="30"/>
          <w:szCs w:val="30"/>
        </w:rPr>
        <w:t>e</w:t>
      </w:r>
      <w:r w:rsidRPr="00C76B40">
        <w:rPr>
          <w:rFonts w:ascii="Times New Roman" w:hAnsi="Times New Roman"/>
          <w:b/>
          <w:bCs/>
          <w:color w:val="363435"/>
          <w:spacing w:val="4"/>
          <w:sz w:val="30"/>
          <w:szCs w:val="30"/>
        </w:rPr>
        <w:t>a</w:t>
      </w:r>
      <w:r w:rsidRPr="00C76B40">
        <w:rPr>
          <w:rFonts w:ascii="Times New Roman" w:hAnsi="Times New Roman"/>
          <w:b/>
          <w:bCs/>
          <w:color w:val="363435"/>
          <w:spacing w:val="1"/>
          <w:sz w:val="30"/>
          <w:szCs w:val="30"/>
        </w:rPr>
        <w:t>n</w:t>
      </w:r>
      <w:r w:rsidRPr="00C76B40">
        <w:rPr>
          <w:rFonts w:ascii="Times New Roman" w:hAnsi="Times New Roman"/>
          <w:b/>
          <w:bCs/>
          <w:color w:val="363435"/>
          <w:spacing w:val="3"/>
          <w:w w:val="111"/>
          <w:sz w:val="30"/>
          <w:szCs w:val="30"/>
        </w:rPr>
        <w:t>o</w:t>
      </w:r>
      <w:r w:rsidRPr="00C76B40">
        <w:rPr>
          <w:rFonts w:ascii="Times New Roman" w:hAnsi="Times New Roman"/>
          <w:b/>
          <w:bCs/>
          <w:color w:val="363435"/>
          <w:w w:val="87"/>
          <w:sz w:val="30"/>
          <w:szCs w:val="30"/>
        </w:rPr>
        <w:t>r</w:t>
      </w:r>
    </w:p>
    <w:p w:rsidR="00F01A36" w:rsidRPr="00C34D75" w:rsidRDefault="00F01A36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Times New Roman" w:hAnsi="Times New Roman"/>
          <w:color w:val="000000"/>
          <w:sz w:val="26"/>
          <w:szCs w:val="26"/>
        </w:rPr>
      </w:pPr>
      <w:r w:rsidRPr="00C34D75">
        <w:rPr>
          <w:rFonts w:ascii="Times New Roman" w:hAnsi="Times New Roman"/>
          <w:color w:val="000000"/>
          <w:sz w:val="26"/>
          <w:szCs w:val="26"/>
        </w:rPr>
        <w:br w:type="column"/>
      </w:r>
    </w:p>
    <w:p w:rsidR="00C76B40" w:rsidRPr="00B702F9" w:rsidRDefault="00C76B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696A6C"/>
          <w:sz w:val="16"/>
          <w:szCs w:val="16"/>
        </w:rPr>
      </w:pPr>
    </w:p>
    <w:p w:rsidR="00C76B40" w:rsidRDefault="00C76B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363435"/>
          <w:sz w:val="30"/>
          <w:szCs w:val="30"/>
        </w:rPr>
      </w:pPr>
      <w:r w:rsidRPr="00C76B40">
        <w:rPr>
          <w:rFonts w:ascii="Wingdings 3" w:hAnsi="Wingdings 3" w:cs="Wingdings 3"/>
          <w:color w:val="696A6C"/>
          <w:sz w:val="30"/>
          <w:szCs w:val="30"/>
        </w:rPr>
        <w:t></w:t>
      </w:r>
      <w:r w:rsidRPr="00C76B40">
        <w:rPr>
          <w:rFonts w:ascii="Times New Roman" w:hAnsi="Times New Roman"/>
          <w:color w:val="696A6C"/>
          <w:sz w:val="30"/>
          <w:szCs w:val="30"/>
        </w:rPr>
        <w:t xml:space="preserve"> </w:t>
      </w:r>
      <w:r w:rsidR="00F01A36" w:rsidRPr="00C76B40">
        <w:rPr>
          <w:rFonts w:ascii="Times New Roman" w:hAnsi="Times New Roman"/>
          <w:b/>
          <w:bCs/>
          <w:color w:val="363435"/>
          <w:sz w:val="30"/>
          <w:szCs w:val="30"/>
        </w:rPr>
        <w:t>A</w:t>
      </w:r>
      <w:r w:rsidR="00F01A36" w:rsidRPr="00C76B40">
        <w:rPr>
          <w:rFonts w:ascii="Times New Roman" w:hAnsi="Times New Roman"/>
          <w:b/>
          <w:bCs/>
          <w:color w:val="363435"/>
          <w:spacing w:val="-2"/>
          <w:sz w:val="30"/>
          <w:szCs w:val="30"/>
        </w:rPr>
        <w:t>r</w:t>
      </w:r>
      <w:r w:rsidR="00F01A36" w:rsidRPr="00C76B40">
        <w:rPr>
          <w:rFonts w:ascii="Times New Roman" w:hAnsi="Times New Roman"/>
          <w:b/>
          <w:bCs/>
          <w:color w:val="363435"/>
          <w:sz w:val="30"/>
          <w:szCs w:val="30"/>
        </w:rPr>
        <w:t>e</w:t>
      </w:r>
      <w:r w:rsidR="00F01A36" w:rsidRPr="00C76B40">
        <w:rPr>
          <w:rFonts w:ascii="Times New Roman" w:hAnsi="Times New Roman"/>
          <w:b/>
          <w:bCs/>
          <w:color w:val="363435"/>
          <w:spacing w:val="2"/>
          <w:sz w:val="30"/>
          <w:szCs w:val="30"/>
        </w:rPr>
        <w:t xml:space="preserve"> </w:t>
      </w:r>
      <w:r w:rsidR="00F01A36" w:rsidRPr="00C76B40">
        <w:rPr>
          <w:rFonts w:ascii="Times New Roman" w:hAnsi="Times New Roman"/>
          <w:b/>
          <w:bCs/>
          <w:color w:val="363435"/>
          <w:spacing w:val="1"/>
          <w:sz w:val="30"/>
          <w:szCs w:val="30"/>
        </w:rPr>
        <w:t>c</w:t>
      </w:r>
      <w:r w:rsidR="00F01A36" w:rsidRPr="00C76B40">
        <w:rPr>
          <w:rFonts w:ascii="Times New Roman" w:hAnsi="Times New Roman"/>
          <w:b/>
          <w:bCs/>
          <w:color w:val="363435"/>
          <w:spacing w:val="4"/>
          <w:sz w:val="30"/>
          <w:szCs w:val="30"/>
        </w:rPr>
        <w:t>u</w:t>
      </w:r>
      <w:r w:rsidR="00F01A36" w:rsidRPr="00C76B40">
        <w:rPr>
          <w:rFonts w:ascii="Times New Roman" w:hAnsi="Times New Roman"/>
          <w:b/>
          <w:bCs/>
          <w:color w:val="363435"/>
          <w:spacing w:val="5"/>
          <w:sz w:val="30"/>
          <w:szCs w:val="30"/>
        </w:rPr>
        <w:t>r</w:t>
      </w:r>
      <w:r w:rsidR="00F01A36" w:rsidRPr="00C76B40">
        <w:rPr>
          <w:rFonts w:ascii="Times New Roman" w:hAnsi="Times New Roman"/>
          <w:b/>
          <w:bCs/>
          <w:color w:val="363435"/>
          <w:spacing w:val="6"/>
          <w:sz w:val="30"/>
          <w:szCs w:val="30"/>
        </w:rPr>
        <w:t>r</w:t>
      </w:r>
      <w:r w:rsidR="00F01A36" w:rsidRPr="00C76B40">
        <w:rPr>
          <w:rFonts w:ascii="Times New Roman" w:hAnsi="Times New Roman"/>
          <w:b/>
          <w:bCs/>
          <w:color w:val="363435"/>
          <w:spacing w:val="1"/>
          <w:sz w:val="30"/>
          <w:szCs w:val="30"/>
        </w:rPr>
        <w:t>e</w:t>
      </w:r>
      <w:r w:rsidR="00F01A36" w:rsidRPr="00C76B40">
        <w:rPr>
          <w:rFonts w:ascii="Times New Roman" w:hAnsi="Times New Roman"/>
          <w:b/>
          <w:bCs/>
          <w:color w:val="363435"/>
          <w:spacing w:val="6"/>
          <w:sz w:val="30"/>
          <w:szCs w:val="30"/>
        </w:rPr>
        <w:t>n</w:t>
      </w:r>
      <w:r w:rsidR="00F01A36" w:rsidRPr="00C76B40">
        <w:rPr>
          <w:rFonts w:ascii="Times New Roman" w:hAnsi="Times New Roman"/>
          <w:b/>
          <w:bCs/>
          <w:color w:val="363435"/>
          <w:spacing w:val="3"/>
          <w:sz w:val="30"/>
          <w:szCs w:val="30"/>
        </w:rPr>
        <w:t>t</w:t>
      </w:r>
      <w:r w:rsidR="00F01A36" w:rsidRPr="00C76B40">
        <w:rPr>
          <w:rFonts w:ascii="Times New Roman" w:hAnsi="Times New Roman"/>
          <w:b/>
          <w:bCs/>
          <w:color w:val="363435"/>
          <w:spacing w:val="5"/>
          <w:sz w:val="30"/>
          <w:szCs w:val="30"/>
        </w:rPr>
        <w:t>l</w:t>
      </w:r>
      <w:r w:rsidR="00F01A36" w:rsidRPr="00C76B40">
        <w:rPr>
          <w:rFonts w:ascii="Times New Roman" w:hAnsi="Times New Roman"/>
          <w:b/>
          <w:bCs/>
          <w:color w:val="363435"/>
          <w:sz w:val="30"/>
          <w:szCs w:val="30"/>
        </w:rPr>
        <w:t>y</w:t>
      </w:r>
      <w:r w:rsidR="00F01A36" w:rsidRPr="00C76B40">
        <w:rPr>
          <w:rFonts w:ascii="Times New Roman" w:hAnsi="Times New Roman"/>
          <w:b/>
          <w:bCs/>
          <w:color w:val="363435"/>
          <w:spacing w:val="26"/>
          <w:sz w:val="30"/>
          <w:szCs w:val="30"/>
        </w:rPr>
        <w:t xml:space="preserve"> </w:t>
      </w:r>
      <w:r w:rsidR="00F01A36" w:rsidRPr="00C76B40">
        <w:rPr>
          <w:rFonts w:ascii="Times New Roman" w:hAnsi="Times New Roman"/>
          <w:b/>
          <w:bCs/>
          <w:color w:val="363435"/>
          <w:spacing w:val="2"/>
          <w:sz w:val="30"/>
          <w:szCs w:val="30"/>
        </w:rPr>
        <w:t>i</w:t>
      </w:r>
      <w:r w:rsidR="00F01A36" w:rsidRPr="00C76B40">
        <w:rPr>
          <w:rFonts w:ascii="Times New Roman" w:hAnsi="Times New Roman"/>
          <w:b/>
          <w:bCs/>
          <w:color w:val="363435"/>
          <w:spacing w:val="4"/>
          <w:sz w:val="30"/>
          <w:szCs w:val="30"/>
        </w:rPr>
        <w:t>n</w:t>
      </w:r>
      <w:r w:rsidR="00F01A36" w:rsidRPr="00C76B40">
        <w:rPr>
          <w:rFonts w:ascii="Times New Roman" w:hAnsi="Times New Roman"/>
          <w:b/>
          <w:bCs/>
          <w:color w:val="363435"/>
          <w:spacing w:val="6"/>
          <w:sz w:val="30"/>
          <w:szCs w:val="30"/>
        </w:rPr>
        <w:t>c</w:t>
      </w:r>
      <w:r w:rsidR="00F01A36" w:rsidRPr="00C76B40">
        <w:rPr>
          <w:rFonts w:ascii="Times New Roman" w:hAnsi="Times New Roman"/>
          <w:b/>
          <w:bCs/>
          <w:color w:val="363435"/>
          <w:spacing w:val="5"/>
          <w:sz w:val="30"/>
          <w:szCs w:val="30"/>
        </w:rPr>
        <w:t>a</w:t>
      </w:r>
      <w:r w:rsidR="00F01A36" w:rsidRPr="00C76B40">
        <w:rPr>
          <w:rFonts w:ascii="Times New Roman" w:hAnsi="Times New Roman"/>
          <w:b/>
          <w:bCs/>
          <w:color w:val="363435"/>
          <w:spacing w:val="6"/>
          <w:sz w:val="30"/>
          <w:szCs w:val="30"/>
        </w:rPr>
        <w:t>r</w:t>
      </w:r>
      <w:r w:rsidR="00F01A36" w:rsidRPr="00C76B40">
        <w:rPr>
          <w:rFonts w:ascii="Times New Roman" w:hAnsi="Times New Roman"/>
          <w:b/>
          <w:bCs/>
          <w:color w:val="363435"/>
          <w:spacing w:val="3"/>
          <w:sz w:val="30"/>
          <w:szCs w:val="30"/>
        </w:rPr>
        <w:t>ce</w:t>
      </w:r>
      <w:r w:rsidR="00F01A36" w:rsidRPr="00C76B40">
        <w:rPr>
          <w:rFonts w:ascii="Times New Roman" w:hAnsi="Times New Roman"/>
          <w:b/>
          <w:bCs/>
          <w:color w:val="363435"/>
          <w:spacing w:val="9"/>
          <w:sz w:val="30"/>
          <w:szCs w:val="30"/>
        </w:rPr>
        <w:t>r</w:t>
      </w:r>
      <w:r w:rsidR="00F01A36" w:rsidRPr="00C76B40">
        <w:rPr>
          <w:rFonts w:ascii="Times New Roman" w:hAnsi="Times New Roman"/>
          <w:b/>
          <w:bCs/>
          <w:color w:val="363435"/>
          <w:spacing w:val="6"/>
          <w:sz w:val="30"/>
          <w:szCs w:val="30"/>
        </w:rPr>
        <w:t>a</w:t>
      </w:r>
      <w:r w:rsidR="00F01A36" w:rsidRPr="00C76B40">
        <w:rPr>
          <w:rFonts w:ascii="Times New Roman" w:hAnsi="Times New Roman"/>
          <w:b/>
          <w:bCs/>
          <w:color w:val="363435"/>
          <w:spacing w:val="4"/>
          <w:sz w:val="30"/>
          <w:szCs w:val="30"/>
        </w:rPr>
        <w:t>t</w:t>
      </w:r>
      <w:r w:rsidR="00F01A36" w:rsidRPr="00C76B40">
        <w:rPr>
          <w:rFonts w:ascii="Times New Roman" w:hAnsi="Times New Roman"/>
          <w:b/>
          <w:bCs/>
          <w:color w:val="363435"/>
          <w:spacing w:val="2"/>
          <w:sz w:val="30"/>
          <w:szCs w:val="30"/>
        </w:rPr>
        <w:t>e</w:t>
      </w:r>
      <w:r w:rsidR="00F01A36" w:rsidRPr="00C76B40">
        <w:rPr>
          <w:rFonts w:ascii="Times New Roman" w:hAnsi="Times New Roman"/>
          <w:b/>
          <w:bCs/>
          <w:color w:val="363435"/>
          <w:sz w:val="30"/>
          <w:szCs w:val="30"/>
        </w:rPr>
        <w:t>d</w:t>
      </w:r>
      <w:r w:rsidR="007A3316">
        <w:rPr>
          <w:rFonts w:ascii="Times New Roman" w:hAnsi="Times New Roman"/>
          <w:b/>
          <w:bCs/>
          <w:color w:val="363435"/>
          <w:sz w:val="30"/>
          <w:szCs w:val="30"/>
        </w:rPr>
        <w:t xml:space="preserve"> (unless it is for a misdemeanor)</w:t>
      </w:r>
      <w:r w:rsidR="00F01A36" w:rsidRPr="00C76B40">
        <w:rPr>
          <w:rFonts w:ascii="Times New Roman" w:hAnsi="Times New Roman"/>
          <w:b/>
          <w:bCs/>
          <w:color w:val="363435"/>
          <w:sz w:val="30"/>
          <w:szCs w:val="30"/>
        </w:rPr>
        <w:t>;</w:t>
      </w:r>
      <w:r w:rsidR="00F01A36" w:rsidRPr="00C76B40">
        <w:rPr>
          <w:rFonts w:ascii="Times New Roman" w:hAnsi="Times New Roman"/>
          <w:b/>
          <w:bCs/>
          <w:color w:val="363435"/>
          <w:spacing w:val="26"/>
          <w:sz w:val="30"/>
          <w:szCs w:val="30"/>
        </w:rPr>
        <w:t xml:space="preserve"> </w:t>
      </w:r>
      <w:r w:rsidR="00F01A36" w:rsidRPr="00C76B40">
        <w:rPr>
          <w:rFonts w:ascii="Times New Roman" w:hAnsi="Times New Roman"/>
          <w:b/>
          <w:bCs/>
          <w:color w:val="363435"/>
          <w:sz w:val="30"/>
          <w:szCs w:val="30"/>
        </w:rPr>
        <w:t>or</w:t>
      </w:r>
    </w:p>
    <w:p w:rsidR="00F01A36" w:rsidRPr="00C76B40" w:rsidRDefault="00F01A36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000000"/>
          <w:sz w:val="30"/>
          <w:szCs w:val="30"/>
        </w:rPr>
      </w:pPr>
    </w:p>
    <w:p w:rsidR="00F01A36" w:rsidRPr="00C76B40" w:rsidRDefault="00F01A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C76B40">
        <w:rPr>
          <w:rFonts w:ascii="Wingdings 3" w:hAnsi="Wingdings 3" w:cs="Wingdings 3"/>
          <w:color w:val="696A6C"/>
          <w:sz w:val="30"/>
          <w:szCs w:val="30"/>
        </w:rPr>
        <w:t></w:t>
      </w:r>
      <w:r w:rsidRPr="00C76B40">
        <w:rPr>
          <w:rFonts w:ascii="Times New Roman" w:hAnsi="Times New Roman"/>
          <w:color w:val="696A6C"/>
          <w:sz w:val="30"/>
          <w:szCs w:val="30"/>
        </w:rPr>
        <w:t xml:space="preserve"> 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A</w:t>
      </w:r>
      <w:r w:rsidRPr="00C76B40">
        <w:rPr>
          <w:rFonts w:ascii="Times New Roman" w:hAnsi="Times New Roman"/>
          <w:b/>
          <w:bCs/>
          <w:color w:val="363435"/>
          <w:spacing w:val="-2"/>
          <w:sz w:val="30"/>
          <w:szCs w:val="30"/>
        </w:rPr>
        <w:t>r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e</w:t>
      </w:r>
      <w:r w:rsidRPr="00C76B40">
        <w:rPr>
          <w:rFonts w:ascii="Times New Roman" w:hAnsi="Times New Roman"/>
          <w:b/>
          <w:bCs/>
          <w:color w:val="363435"/>
          <w:spacing w:val="2"/>
          <w:sz w:val="30"/>
          <w:szCs w:val="30"/>
        </w:rPr>
        <w:t xml:space="preserve"> </w:t>
      </w:r>
      <w:r w:rsidRPr="00C76B40">
        <w:rPr>
          <w:rFonts w:ascii="Times New Roman" w:hAnsi="Times New Roman"/>
          <w:b/>
          <w:bCs/>
          <w:color w:val="363435"/>
          <w:spacing w:val="3"/>
          <w:sz w:val="30"/>
          <w:szCs w:val="30"/>
        </w:rPr>
        <w:t>u</w:t>
      </w:r>
      <w:r w:rsidRPr="00C76B40">
        <w:rPr>
          <w:rFonts w:ascii="Times New Roman" w:hAnsi="Times New Roman"/>
          <w:b/>
          <w:bCs/>
          <w:color w:val="363435"/>
          <w:spacing w:val="4"/>
          <w:sz w:val="30"/>
          <w:szCs w:val="30"/>
        </w:rPr>
        <w:t>n</w:t>
      </w:r>
      <w:r w:rsidRPr="00C76B40">
        <w:rPr>
          <w:rFonts w:ascii="Times New Roman" w:hAnsi="Times New Roman"/>
          <w:b/>
          <w:bCs/>
          <w:color w:val="363435"/>
          <w:spacing w:val="3"/>
          <w:sz w:val="30"/>
          <w:szCs w:val="30"/>
        </w:rPr>
        <w:t>de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r</w:t>
      </w:r>
      <w:r w:rsidRPr="00C76B40">
        <w:rPr>
          <w:rFonts w:ascii="Times New Roman" w:hAnsi="Times New Roman"/>
          <w:b/>
          <w:bCs/>
          <w:color w:val="363435"/>
          <w:spacing w:val="5"/>
          <w:sz w:val="30"/>
          <w:szCs w:val="30"/>
        </w:rPr>
        <w:t xml:space="preserve"> pa</w:t>
      </w:r>
      <w:r w:rsidRPr="00C76B40">
        <w:rPr>
          <w:rFonts w:ascii="Times New Roman" w:hAnsi="Times New Roman"/>
          <w:b/>
          <w:bCs/>
          <w:color w:val="363435"/>
          <w:spacing w:val="4"/>
          <w:sz w:val="30"/>
          <w:szCs w:val="30"/>
        </w:rPr>
        <w:t>r</w:t>
      </w:r>
      <w:r w:rsidRPr="00C76B40">
        <w:rPr>
          <w:rFonts w:ascii="Times New Roman" w:hAnsi="Times New Roman"/>
          <w:b/>
          <w:bCs/>
          <w:color w:val="363435"/>
          <w:spacing w:val="2"/>
          <w:sz w:val="30"/>
          <w:szCs w:val="30"/>
        </w:rPr>
        <w:t>o</w:t>
      </w:r>
      <w:r w:rsidRPr="00C76B40">
        <w:rPr>
          <w:rFonts w:ascii="Times New Roman" w:hAnsi="Times New Roman"/>
          <w:b/>
          <w:bCs/>
          <w:color w:val="363435"/>
          <w:spacing w:val="4"/>
          <w:sz w:val="30"/>
          <w:szCs w:val="30"/>
        </w:rPr>
        <w:t>l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e</w:t>
      </w:r>
      <w:r w:rsidRPr="00C76B40">
        <w:rPr>
          <w:rFonts w:ascii="Times New Roman" w:hAnsi="Times New Roman"/>
          <w:b/>
          <w:bCs/>
          <w:color w:val="363435"/>
          <w:spacing w:val="16"/>
          <w:sz w:val="30"/>
          <w:szCs w:val="30"/>
        </w:rPr>
        <w:t xml:space="preserve"> </w:t>
      </w:r>
      <w:r w:rsidRPr="00C76B40">
        <w:rPr>
          <w:rFonts w:ascii="Times New Roman" w:hAnsi="Times New Roman"/>
          <w:b/>
          <w:bCs/>
          <w:color w:val="363435"/>
          <w:spacing w:val="3"/>
          <w:w w:val="114"/>
          <w:sz w:val="30"/>
          <w:szCs w:val="30"/>
        </w:rPr>
        <w:t>s</w:t>
      </w:r>
      <w:r w:rsidRPr="00C76B40">
        <w:rPr>
          <w:rFonts w:ascii="Times New Roman" w:hAnsi="Times New Roman"/>
          <w:b/>
          <w:bCs/>
          <w:color w:val="363435"/>
          <w:spacing w:val="3"/>
          <w:sz w:val="30"/>
          <w:szCs w:val="30"/>
        </w:rPr>
        <w:t>up</w:t>
      </w:r>
      <w:r w:rsidRPr="00C76B40">
        <w:rPr>
          <w:rFonts w:ascii="Times New Roman" w:hAnsi="Times New Roman"/>
          <w:b/>
          <w:bCs/>
          <w:color w:val="363435"/>
          <w:spacing w:val="3"/>
          <w:w w:val="112"/>
          <w:sz w:val="30"/>
          <w:szCs w:val="30"/>
        </w:rPr>
        <w:t>e</w:t>
      </w:r>
      <w:r w:rsidRPr="00C76B40">
        <w:rPr>
          <w:rFonts w:ascii="Times New Roman" w:hAnsi="Times New Roman"/>
          <w:b/>
          <w:bCs/>
          <w:color w:val="363435"/>
          <w:spacing w:val="8"/>
          <w:w w:val="87"/>
          <w:sz w:val="30"/>
          <w:szCs w:val="30"/>
        </w:rPr>
        <w:t>r</w:t>
      </w:r>
      <w:r w:rsidRPr="00C76B40">
        <w:rPr>
          <w:rFonts w:ascii="Times New Roman" w:hAnsi="Times New Roman"/>
          <w:b/>
          <w:bCs/>
          <w:color w:val="363435"/>
          <w:spacing w:val="4"/>
          <w:sz w:val="30"/>
          <w:szCs w:val="30"/>
        </w:rPr>
        <w:t>v</w:t>
      </w:r>
      <w:r w:rsidRPr="00C76B40">
        <w:rPr>
          <w:rFonts w:ascii="Times New Roman" w:hAnsi="Times New Roman"/>
          <w:b/>
          <w:bCs/>
          <w:color w:val="363435"/>
          <w:spacing w:val="2"/>
          <w:sz w:val="30"/>
          <w:szCs w:val="30"/>
        </w:rPr>
        <w:t>i</w:t>
      </w:r>
      <w:r w:rsidRPr="00C76B40">
        <w:rPr>
          <w:rFonts w:ascii="Times New Roman" w:hAnsi="Times New Roman"/>
          <w:b/>
          <w:bCs/>
          <w:color w:val="363435"/>
          <w:spacing w:val="3"/>
          <w:w w:val="114"/>
          <w:sz w:val="30"/>
          <w:szCs w:val="30"/>
        </w:rPr>
        <w:t>s</w:t>
      </w:r>
      <w:r w:rsidRPr="00C76B40">
        <w:rPr>
          <w:rFonts w:ascii="Times New Roman" w:hAnsi="Times New Roman"/>
          <w:b/>
          <w:bCs/>
          <w:color w:val="363435"/>
          <w:spacing w:val="1"/>
          <w:sz w:val="30"/>
          <w:szCs w:val="30"/>
        </w:rPr>
        <w:t>i</w:t>
      </w:r>
      <w:r w:rsidRPr="00C76B40">
        <w:rPr>
          <w:rFonts w:ascii="Times New Roman" w:hAnsi="Times New Roman"/>
          <w:b/>
          <w:bCs/>
          <w:color w:val="363435"/>
          <w:spacing w:val="1"/>
          <w:w w:val="111"/>
          <w:sz w:val="30"/>
          <w:szCs w:val="30"/>
        </w:rPr>
        <w:t>o</w:t>
      </w:r>
      <w:r w:rsidRPr="00C76B40">
        <w:rPr>
          <w:rFonts w:ascii="Times New Roman" w:hAnsi="Times New Roman"/>
          <w:b/>
          <w:bCs/>
          <w:color w:val="363435"/>
          <w:sz w:val="30"/>
          <w:szCs w:val="30"/>
        </w:rPr>
        <w:t>n</w:t>
      </w:r>
    </w:p>
    <w:p w:rsidR="00F01A36" w:rsidRDefault="00F01A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C76B40" w:rsidRDefault="00C76B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C76B40" w:rsidRDefault="00C76B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C76B40" w:rsidRDefault="00C76B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C76B40" w:rsidRDefault="00C76B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C76B40" w:rsidRPr="00C34D75" w:rsidRDefault="00C76B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  <w:sectPr w:rsidR="00C76B40" w:rsidRPr="00C34D75" w:rsidSect="008C791D">
          <w:type w:val="continuous"/>
          <w:pgSz w:w="12240" w:h="15840"/>
          <w:pgMar w:top="1120" w:right="1340" w:bottom="280" w:left="60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pace="720" w:equalWidth="0">
            <w:col w:w="4973" w:space="547"/>
            <w:col w:w="4780"/>
          </w:cols>
          <w:noEndnote/>
        </w:sectPr>
      </w:pPr>
    </w:p>
    <w:p w:rsidR="008C791D" w:rsidRPr="00743A50" w:rsidRDefault="008C791D" w:rsidP="00803450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3154B" w:rsidRPr="00AB2F07" w:rsidRDefault="00743A50" w:rsidP="00C34D75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Theme="majorHAnsi" w:hAnsiTheme="majorHAnsi"/>
          <w:color w:val="000000"/>
          <w:sz w:val="20"/>
          <w:szCs w:val="20"/>
        </w:rPr>
        <w:sectPr w:rsidR="0083154B" w:rsidRPr="00AB2F07" w:rsidSect="008C791D">
          <w:type w:val="continuous"/>
          <w:pgSz w:w="12240" w:h="15840"/>
          <w:pgMar w:top="1120" w:right="1340" w:bottom="280" w:left="60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 w:equalWidth="0">
            <w:col w:w="10300"/>
          </w:cols>
          <w:noEndnote/>
        </w:sectPr>
      </w:pPr>
      <w:r>
        <w:rPr>
          <w:rFonts w:asciiTheme="majorHAnsi" w:hAnsiTheme="majorHAnsi"/>
          <w:b/>
          <w:bCs/>
          <w:color w:val="363435"/>
          <w:spacing w:val="4"/>
          <w:w w:val="91"/>
          <w:sz w:val="34"/>
          <w:szCs w:val="34"/>
        </w:rPr>
        <w:t xml:space="preserve">     </w:t>
      </w:r>
    </w:p>
    <w:p w:rsidR="00AB2F07" w:rsidRDefault="00B4504D" w:rsidP="000F600A">
      <w:pPr>
        <w:widowControl w:val="0"/>
        <w:autoSpaceDE w:val="0"/>
        <w:autoSpaceDN w:val="0"/>
        <w:adjustRightInd w:val="0"/>
        <w:spacing w:before="2" w:after="0" w:line="240" w:lineRule="auto"/>
        <w:ind w:left="165" w:right="-34"/>
        <w:rPr>
          <w:rFonts w:asciiTheme="majorHAnsi" w:hAnsiTheme="majorHAnsi"/>
          <w:b/>
          <w:bCs/>
          <w:color w:val="363435"/>
          <w:spacing w:val="1"/>
          <w:sz w:val="20"/>
          <w:szCs w:val="20"/>
        </w:rPr>
      </w:pPr>
      <w:r w:rsidRPr="00B4504D">
        <w:rPr>
          <w:rFonts w:asciiTheme="majorHAnsi" w:hAnsiTheme="majorHAnsi"/>
          <w:b/>
          <w:bCs/>
          <w:noProof/>
          <w:color w:val="363435"/>
          <w:spacing w:val="4"/>
          <w:sz w:val="34"/>
          <w:szCs w:val="34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left:0;text-align:left;margin-left:-6.75pt;margin-top:3.2pt;width:562.5pt;height:.75pt;flip:y;z-index:251672064" o:connectortype="straight" strokeweight="2.25pt"/>
        </w:pict>
      </w:r>
      <w:r w:rsidR="00743A50">
        <w:rPr>
          <w:rFonts w:asciiTheme="majorHAnsi" w:hAnsiTheme="majorHAnsi"/>
          <w:b/>
          <w:bCs/>
          <w:color w:val="363435"/>
          <w:spacing w:val="1"/>
          <w:sz w:val="20"/>
          <w:szCs w:val="20"/>
        </w:rPr>
        <w:t xml:space="preserve">     </w:t>
      </w:r>
    </w:p>
    <w:p w:rsidR="00743A50" w:rsidRPr="00AB2F07" w:rsidRDefault="00AB2F07" w:rsidP="00AB2F07">
      <w:pPr>
        <w:widowControl w:val="0"/>
        <w:autoSpaceDE w:val="0"/>
        <w:autoSpaceDN w:val="0"/>
        <w:adjustRightInd w:val="0"/>
        <w:spacing w:before="2" w:after="0" w:line="240" w:lineRule="auto"/>
        <w:ind w:left="165" w:right="-34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b/>
          <w:bCs/>
          <w:color w:val="363435"/>
          <w:spacing w:val="1"/>
          <w:sz w:val="20"/>
          <w:szCs w:val="20"/>
        </w:rPr>
        <w:lastRenderedPageBreak/>
        <w:t xml:space="preserve">   </w:t>
      </w:r>
    </w:p>
    <w:p w:rsidR="00743A50" w:rsidRDefault="00743A50" w:rsidP="001E4EE6">
      <w:pPr>
        <w:widowControl w:val="0"/>
        <w:autoSpaceDE w:val="0"/>
        <w:autoSpaceDN w:val="0"/>
        <w:adjustRightInd w:val="0"/>
        <w:spacing w:before="2" w:after="0" w:line="240" w:lineRule="auto"/>
        <w:ind w:right="83"/>
        <w:rPr>
          <w:rFonts w:ascii="Times New Roman" w:hAnsi="Times New Roman"/>
          <w:color w:val="000000"/>
          <w:sz w:val="20"/>
          <w:szCs w:val="20"/>
        </w:rPr>
        <w:sectPr w:rsidR="00743A50" w:rsidSect="008C791D">
          <w:type w:val="continuous"/>
          <w:pgSz w:w="12240" w:h="15840"/>
          <w:pgMar w:top="1120" w:right="1340" w:bottom="280" w:left="60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pace="720" w:equalWidth="0">
            <w:col w:w="2885" w:space="2635"/>
            <w:col w:w="4780"/>
          </w:cols>
          <w:noEndnote/>
        </w:sectPr>
      </w:pPr>
    </w:p>
    <w:p w:rsidR="00F01A36" w:rsidRDefault="00F01A36" w:rsidP="00817ABD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b/>
          <w:sz w:val="28"/>
          <w:szCs w:val="28"/>
        </w:rPr>
      </w:pPr>
    </w:p>
    <w:p w:rsidR="002C02F1" w:rsidRDefault="002C02F1" w:rsidP="00817ABD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b/>
          <w:sz w:val="28"/>
          <w:szCs w:val="28"/>
        </w:rPr>
      </w:pPr>
    </w:p>
    <w:p w:rsidR="002C02F1" w:rsidRDefault="002C02F1" w:rsidP="00817ABD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b/>
          <w:sz w:val="28"/>
          <w:szCs w:val="28"/>
        </w:rPr>
      </w:pPr>
    </w:p>
    <w:p w:rsidR="002C02F1" w:rsidRDefault="002C02F1" w:rsidP="00817ABD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b/>
          <w:sz w:val="28"/>
          <w:szCs w:val="28"/>
        </w:rPr>
      </w:pPr>
    </w:p>
    <w:p w:rsidR="002C02F1" w:rsidRDefault="00B4504D" w:rsidP="00817ABD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b/>
          <w:sz w:val="28"/>
          <w:szCs w:val="28"/>
        </w:rPr>
      </w:pPr>
      <w:r w:rsidRPr="00B4504D">
        <w:rPr>
          <w:rFonts w:ascii="Times New Roman" w:hAnsi="Times New Roman"/>
          <w:noProof/>
          <w:sz w:val="24"/>
          <w:szCs w:val="24"/>
          <w:lang w:eastAsia="zh-TW"/>
        </w:rPr>
        <w:pict>
          <v:shape id="_x0000_s1074" type="#_x0000_t202" style="position:absolute;margin-left:49.15pt;margin-top:-.1pt;width:423pt;height:52.5pt;z-index:251668992;mso-width-relative:margin;mso-height-relative:margin" strokecolor="black [3213]">
            <v:textbox style="mso-next-textbox:#_x0000_s1074">
              <w:txbxContent>
                <w:p w:rsidR="00C76B40" w:rsidRPr="00773AD9" w:rsidRDefault="00C76B40" w:rsidP="004F394D">
                  <w:pPr>
                    <w:jc w:val="center"/>
                    <w:rPr>
                      <w:rFonts w:ascii="Cambria" w:hAnsi="Cambria"/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sz w:val="28"/>
                      <w:szCs w:val="28"/>
                    </w:rPr>
                    <w:t>See back side of this page</w:t>
                  </w:r>
                  <w:r w:rsidRPr="00773AD9">
                    <w:rPr>
                      <w:rFonts w:ascii="Cambria" w:hAnsi="Cambria"/>
                      <w:b/>
                      <w:sz w:val="28"/>
                      <w:szCs w:val="28"/>
                    </w:rPr>
                    <w:t xml:space="preserve"> for more information.</w:t>
                  </w:r>
                </w:p>
                <w:p w:rsidR="00C76B40" w:rsidRPr="00773AD9" w:rsidRDefault="00C76B40" w:rsidP="004F394D">
                  <w:pPr>
                    <w:jc w:val="center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r w:rsidRPr="00773AD9">
                    <w:rPr>
                      <w:rFonts w:ascii="Cambria" w:hAnsi="Cambria"/>
                      <w:b/>
                      <w:sz w:val="24"/>
                      <w:szCs w:val="24"/>
                    </w:rPr>
                    <w:t xml:space="preserve">To download a voter registration form, go to </w:t>
                  </w:r>
                  <w:hyperlink r:id="rId11" w:history="1">
                    <w:r w:rsidRPr="00773AD9">
                      <w:rPr>
                        <w:rStyle w:val="Hyperlink"/>
                        <w:rFonts w:ascii="Cambria" w:hAnsi="Cambria"/>
                        <w:b/>
                        <w:sz w:val="24"/>
                        <w:szCs w:val="24"/>
                      </w:rPr>
                      <w:t>www.elections.ny.gov</w:t>
                    </w:r>
                  </w:hyperlink>
                  <w:r w:rsidRPr="00773AD9">
                    <w:rPr>
                      <w:rFonts w:ascii="Cambria" w:hAnsi="Cambria"/>
                      <w:b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856802" w:rsidRDefault="00856802" w:rsidP="00817ABD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b/>
          <w:sz w:val="28"/>
          <w:szCs w:val="28"/>
        </w:rPr>
      </w:pPr>
    </w:p>
    <w:p w:rsidR="002C02F1" w:rsidRDefault="002C02F1" w:rsidP="00817ABD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b/>
          <w:sz w:val="28"/>
          <w:szCs w:val="28"/>
        </w:rPr>
      </w:pPr>
    </w:p>
    <w:p w:rsidR="0039478C" w:rsidRDefault="0039478C" w:rsidP="00817ABD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b/>
          <w:sz w:val="28"/>
          <w:szCs w:val="28"/>
        </w:rPr>
      </w:pPr>
    </w:p>
    <w:p w:rsidR="0039478C" w:rsidRDefault="0039478C" w:rsidP="00817ABD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b/>
          <w:sz w:val="28"/>
          <w:szCs w:val="28"/>
        </w:rPr>
      </w:pPr>
    </w:p>
    <w:p w:rsidR="0039478C" w:rsidRDefault="0039478C" w:rsidP="00817ABD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b/>
          <w:sz w:val="28"/>
          <w:szCs w:val="28"/>
        </w:rPr>
      </w:pPr>
    </w:p>
    <w:p w:rsidR="0039478C" w:rsidRDefault="0039478C" w:rsidP="00817ABD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b/>
          <w:sz w:val="28"/>
          <w:szCs w:val="28"/>
        </w:rPr>
      </w:pPr>
    </w:p>
    <w:p w:rsidR="0039478C" w:rsidRDefault="0039478C" w:rsidP="00817ABD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b/>
          <w:sz w:val="28"/>
          <w:szCs w:val="28"/>
        </w:rPr>
      </w:pPr>
    </w:p>
    <w:p w:rsidR="0039478C" w:rsidRPr="00817ABD" w:rsidRDefault="0039478C" w:rsidP="00817ABD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b/>
          <w:sz w:val="28"/>
          <w:szCs w:val="28"/>
        </w:rPr>
      </w:pPr>
    </w:p>
    <w:p w:rsidR="00217869" w:rsidRPr="00856802" w:rsidRDefault="00B4504D" w:rsidP="00856802">
      <w:pPr>
        <w:widowControl w:val="0"/>
        <w:autoSpaceDE w:val="0"/>
        <w:autoSpaceDN w:val="0"/>
        <w:adjustRightInd w:val="0"/>
        <w:spacing w:before="36" w:after="0" w:line="271" w:lineRule="auto"/>
        <w:ind w:right="1045"/>
        <w:rPr>
          <w:rFonts w:ascii="Times New Roman" w:hAnsi="Times New Roman"/>
          <w:b/>
          <w:sz w:val="28"/>
          <w:szCs w:val="28"/>
        </w:rPr>
      </w:pPr>
      <w:r w:rsidRPr="00B4504D">
        <w:rPr>
          <w:rFonts w:ascii="Times New Roman" w:hAnsi="Times New Roman"/>
          <w:noProof/>
          <w:sz w:val="24"/>
          <w:szCs w:val="24"/>
        </w:rPr>
        <w:pict>
          <v:shape id="_x0000_s1084" type="#_x0000_t202" style="position:absolute;margin-left:11.7pt;margin-top:11.5pt;width:527.6pt;height:33.75pt;z-index:251675136;mso-width-relative:margin;mso-height-relative:margin" fillcolor="black [3200]" strokecolor="#f2f2f2 [3041]" strokeweight="3pt">
            <v:shadow on="t" type="perspective" color="#7f7f7f [1601]" opacity=".5" offset="1pt" offset2="-1pt"/>
            <v:textbox style="mso-next-textbox:#_x0000_s1084">
              <w:txbxContent>
                <w:p w:rsidR="00C76B40" w:rsidRPr="002C02F1" w:rsidRDefault="00C76B40" w:rsidP="00693F4D">
                  <w:pPr>
                    <w:jc w:val="center"/>
                    <w:rPr>
                      <w:rFonts w:asciiTheme="majorHAnsi" w:hAnsiTheme="majorHAnsi"/>
                      <w:sz w:val="36"/>
                      <w:szCs w:val="36"/>
                    </w:rPr>
                  </w:pPr>
                  <w:r w:rsidRPr="002C02F1">
                    <w:rPr>
                      <w:rFonts w:asciiTheme="majorHAnsi" w:hAnsiTheme="majorHAnsi"/>
                      <w:sz w:val="36"/>
                      <w:szCs w:val="36"/>
                    </w:rPr>
                    <w:t>VOTING RIGHTS IN NEW YORK</w:t>
                  </w:r>
                </w:p>
              </w:txbxContent>
            </v:textbox>
          </v:shape>
        </w:pict>
      </w:r>
    </w:p>
    <w:p w:rsidR="00743A50" w:rsidRDefault="00743A50" w:rsidP="00743A50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Voting Rights in New York</w:t>
      </w:r>
    </w:p>
    <w:p w:rsidR="00743A50" w:rsidRDefault="00B4504D" w:rsidP="007C51F9">
      <w:pPr>
        <w:jc w:val="center"/>
        <w:rPr>
          <w:rFonts w:asciiTheme="majorHAnsi" w:hAnsiTheme="majorHAnsi"/>
          <w:b/>
          <w:sz w:val="36"/>
          <w:szCs w:val="36"/>
        </w:rPr>
      </w:pPr>
      <w:r w:rsidRPr="00B4504D">
        <w:rPr>
          <w:rFonts w:ascii="Times New Roman" w:hAnsi="Times New Roman"/>
          <w:noProof/>
          <w:sz w:val="24"/>
          <w:szCs w:val="24"/>
        </w:rPr>
        <w:pict>
          <v:shape id="_x0000_s1080" type="#_x0000_t202" style="position:absolute;left:0;text-align:left;margin-left:11.7pt;margin-top:4.9pt;width:527.6pt;height:554.05pt;z-index:251674112;mso-width-relative:margin;mso-height-relative:margin">
            <v:textbox style="mso-next-textbox:#_x0000_s1080">
              <w:txbxContent>
                <w:p w:rsidR="00C76B40" w:rsidRPr="008C791D" w:rsidRDefault="0075108E" w:rsidP="00762BBD">
                  <w:pPr>
                    <w:pStyle w:val="NormalWeb"/>
                    <w:spacing w:before="0" w:beforeAutospacing="0" w:after="0" w:afterAutospacing="0" w:line="0" w:lineRule="atLeast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>Can someone</w:t>
                  </w:r>
                  <w:r w:rsidR="00C76B40" w:rsidRPr="008C791D"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 xml:space="preserve"> vote in New York if </w:t>
                  </w:r>
                  <w:r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>they</w:t>
                  </w:r>
                  <w:r>
                    <w:rPr>
                      <w:rStyle w:val="Strong"/>
                      <w:rFonts w:ascii="Cambria" w:hAnsi="Cambria" w:hint="eastAsia"/>
                      <w:sz w:val="22"/>
                      <w:szCs w:val="22"/>
                    </w:rPr>
                    <w:t>’</w:t>
                  </w:r>
                  <w:r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>re</w:t>
                  </w:r>
                  <w:r w:rsidR="00C76B40" w:rsidRPr="008C791D"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 xml:space="preserve"> on probation?</w:t>
                  </w:r>
                </w:p>
                <w:p w:rsidR="00C76B40" w:rsidRPr="008C791D" w:rsidRDefault="00C76B40" w:rsidP="00762BBD">
                  <w:pPr>
                    <w:pStyle w:val="NormalWeb"/>
                    <w:spacing w:before="0" w:beforeAutospacing="0" w:after="0" w:afterAutospacing="0" w:line="0" w:lineRule="atLeast"/>
                    <w:rPr>
                      <w:rFonts w:ascii="Cambria" w:hAnsi="Cambria"/>
                      <w:sz w:val="22"/>
                      <w:szCs w:val="22"/>
                    </w:rPr>
                  </w:pPr>
                  <w:r w:rsidRPr="008C791D">
                    <w:rPr>
                      <w:rFonts w:ascii="Cambria" w:hAnsi="Cambria"/>
                      <w:sz w:val="22"/>
                      <w:szCs w:val="22"/>
                    </w:rPr>
                    <w:t>Yes. Anyone who is on probation, even if convicted of a felony, may register and vote in New York as long as they meet the other eligibility requirements described below.</w:t>
                  </w:r>
                </w:p>
                <w:p w:rsidR="00C76B40" w:rsidRPr="0075108E" w:rsidRDefault="00C76B40" w:rsidP="00762BBD">
                  <w:pPr>
                    <w:pStyle w:val="NormalWeb"/>
                    <w:spacing w:before="0" w:beforeAutospacing="0" w:after="0" w:afterAutospacing="0" w:line="0" w:lineRule="atLeast"/>
                    <w:rPr>
                      <w:rStyle w:val="Strong"/>
                      <w:rFonts w:ascii="Cambria" w:hAnsi="Cambria"/>
                      <w:sz w:val="20"/>
                      <w:szCs w:val="20"/>
                    </w:rPr>
                  </w:pPr>
                </w:p>
                <w:p w:rsidR="00C76B40" w:rsidRPr="00817ABD" w:rsidRDefault="0075108E" w:rsidP="00762BBD">
                  <w:pPr>
                    <w:pStyle w:val="NormalWeb"/>
                    <w:spacing w:before="0" w:beforeAutospacing="0" w:after="0" w:afterAutospacing="0" w:line="0" w:lineRule="atLeast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>Can someone</w:t>
                  </w:r>
                  <w:r w:rsidR="00C76B40" w:rsidRPr="00817ABD"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 xml:space="preserve"> vote in New York if </w:t>
                  </w:r>
                  <w:r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>they</w:t>
                  </w:r>
                  <w:r>
                    <w:rPr>
                      <w:rStyle w:val="Strong"/>
                      <w:rFonts w:ascii="Cambria" w:hAnsi="Cambria" w:hint="eastAsia"/>
                      <w:sz w:val="22"/>
                      <w:szCs w:val="22"/>
                    </w:rPr>
                    <w:t>’</w:t>
                  </w:r>
                  <w:r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>ve</w:t>
                  </w:r>
                  <w:r w:rsidR="00C76B40" w:rsidRPr="00817ABD"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 xml:space="preserve"> been convicted of a felony?</w:t>
                  </w:r>
                  <w:r w:rsidR="00C76B40"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</w:p>
                <w:p w:rsidR="00C76B40" w:rsidRPr="00817ABD" w:rsidRDefault="00C76B40" w:rsidP="00762BBD">
                  <w:pPr>
                    <w:pStyle w:val="NormalWeb"/>
                    <w:spacing w:before="0" w:beforeAutospacing="0" w:after="0" w:afterAutospacing="0" w:line="0" w:lineRule="atLeast"/>
                    <w:rPr>
                      <w:rFonts w:ascii="Cambria" w:hAnsi="Cambria"/>
                      <w:sz w:val="22"/>
                      <w:szCs w:val="22"/>
                    </w:rPr>
                  </w:pPr>
                  <w:r w:rsidRPr="00817ABD">
                    <w:rPr>
                      <w:rFonts w:ascii="Cambria" w:hAnsi="Cambria"/>
                      <w:sz w:val="22"/>
                      <w:szCs w:val="22"/>
                    </w:rPr>
                    <w:t xml:space="preserve">Maybe. </w:t>
                  </w:r>
                  <w:r w:rsidR="0075108E">
                    <w:rPr>
                      <w:rFonts w:ascii="Cambria" w:hAnsi="Cambria"/>
                      <w:sz w:val="22"/>
                      <w:szCs w:val="22"/>
                    </w:rPr>
                    <w:t xml:space="preserve"> They</w:t>
                  </w:r>
                  <w:r w:rsidRPr="00817ABD">
                    <w:rPr>
                      <w:rFonts w:ascii="Cambria" w:hAnsi="Cambria"/>
                      <w:sz w:val="22"/>
                      <w:szCs w:val="22"/>
                    </w:rPr>
                    <w:t xml:space="preserve"> may vote if </w:t>
                  </w:r>
                  <w:r w:rsidR="0075108E">
                    <w:rPr>
                      <w:rFonts w:ascii="Cambria" w:hAnsi="Cambria"/>
                      <w:sz w:val="22"/>
                      <w:szCs w:val="22"/>
                    </w:rPr>
                    <w:t>they</w:t>
                  </w:r>
                  <w:r w:rsidRPr="00817ABD">
                    <w:rPr>
                      <w:rFonts w:ascii="Cambria" w:hAnsi="Cambria"/>
                      <w:sz w:val="22"/>
                      <w:szCs w:val="22"/>
                    </w:rPr>
                    <w:t xml:space="preserve"> were convicted of a felony but not sentenced to serve time in prison. </w:t>
                  </w:r>
                  <w:r w:rsidR="0075108E">
                    <w:rPr>
                      <w:rFonts w:ascii="Cambria" w:hAnsi="Cambria"/>
                      <w:sz w:val="22"/>
                      <w:szCs w:val="22"/>
                    </w:rPr>
                    <w:t>They</w:t>
                  </w:r>
                  <w:r w:rsidRPr="00817ABD">
                    <w:rPr>
                      <w:rFonts w:ascii="Cambria" w:hAnsi="Cambria"/>
                      <w:sz w:val="22"/>
                      <w:szCs w:val="22"/>
                    </w:rPr>
                    <w:t xml:space="preserve"> may also vote if </w:t>
                  </w:r>
                  <w:r w:rsidR="0075108E">
                    <w:rPr>
                      <w:rFonts w:ascii="Cambria" w:hAnsi="Cambria"/>
                      <w:sz w:val="22"/>
                      <w:szCs w:val="22"/>
                    </w:rPr>
                    <w:t>they</w:t>
                  </w:r>
                  <w:r w:rsidRPr="00817ABD">
                    <w:rPr>
                      <w:rFonts w:ascii="Cambria" w:hAnsi="Cambria"/>
                      <w:sz w:val="22"/>
                      <w:szCs w:val="22"/>
                    </w:rPr>
                    <w:t xml:space="preserve"> have already served </w:t>
                  </w:r>
                  <w:r w:rsidR="0075108E">
                    <w:rPr>
                      <w:rFonts w:ascii="Cambria" w:hAnsi="Cambria"/>
                      <w:sz w:val="22"/>
                      <w:szCs w:val="22"/>
                    </w:rPr>
                    <w:t>their</w:t>
                  </w:r>
                  <w:r w:rsidRPr="00817ABD">
                    <w:rPr>
                      <w:rFonts w:ascii="Cambria" w:hAnsi="Cambria"/>
                      <w:sz w:val="22"/>
                      <w:szCs w:val="22"/>
                    </w:rPr>
                    <w:t xml:space="preserve"> maximum prison sentence, been discharged from parole, or been pardoned. </w:t>
                  </w:r>
                  <w:r w:rsidR="0075108E">
                    <w:rPr>
                      <w:rFonts w:ascii="Cambria" w:hAnsi="Cambria"/>
                      <w:sz w:val="22"/>
                      <w:szCs w:val="22"/>
                    </w:rPr>
                    <w:t>They</w:t>
                  </w:r>
                  <w:r w:rsidRPr="00817ABD">
                    <w:rPr>
                      <w:rFonts w:ascii="Cambria" w:hAnsi="Cambria"/>
                      <w:sz w:val="22"/>
                      <w:szCs w:val="22"/>
                    </w:rPr>
                    <w:t xml:space="preserve"> may </w:t>
                  </w:r>
                  <w:r w:rsidRPr="00817ABD">
                    <w:rPr>
                      <w:rStyle w:val="Emphasis"/>
                      <w:rFonts w:ascii="Cambria" w:hAnsi="Cambria"/>
                      <w:sz w:val="22"/>
                      <w:szCs w:val="22"/>
                    </w:rPr>
                    <w:t xml:space="preserve">not </w:t>
                  </w:r>
                  <w:r w:rsidRPr="00817ABD">
                    <w:rPr>
                      <w:rFonts w:ascii="Cambria" w:hAnsi="Cambria"/>
                      <w:sz w:val="22"/>
                      <w:szCs w:val="22"/>
                    </w:rPr>
                    <w:t xml:space="preserve">vote if </w:t>
                  </w:r>
                  <w:r w:rsidR="0075108E">
                    <w:rPr>
                      <w:rFonts w:ascii="Cambria" w:hAnsi="Cambria"/>
                      <w:sz w:val="22"/>
                      <w:szCs w:val="22"/>
                    </w:rPr>
                    <w:t>they</w:t>
                  </w:r>
                  <w:r w:rsidRPr="00817ABD">
                    <w:rPr>
                      <w:rFonts w:ascii="Cambria" w:hAnsi="Cambria"/>
                      <w:sz w:val="22"/>
                      <w:szCs w:val="22"/>
                    </w:rPr>
                    <w:t xml:space="preserve"> have been convicted of a felony and are currently serving time in prison or are currently on parole.</w:t>
                  </w:r>
                </w:p>
                <w:p w:rsidR="00C76B40" w:rsidRPr="0075108E" w:rsidRDefault="00C76B40" w:rsidP="00762BBD">
                  <w:pPr>
                    <w:pStyle w:val="NormalWeb"/>
                    <w:spacing w:before="0" w:beforeAutospacing="0" w:after="0" w:afterAutospacing="0" w:line="0" w:lineRule="atLeast"/>
                    <w:rPr>
                      <w:rStyle w:val="Strong"/>
                      <w:rFonts w:ascii="Cambria" w:hAnsi="Cambria"/>
                      <w:sz w:val="20"/>
                      <w:szCs w:val="20"/>
                    </w:rPr>
                  </w:pPr>
                </w:p>
                <w:p w:rsidR="00C76B40" w:rsidRPr="00817ABD" w:rsidRDefault="0075108E" w:rsidP="00762BBD">
                  <w:pPr>
                    <w:pStyle w:val="NormalWeb"/>
                    <w:spacing w:before="0" w:beforeAutospacing="0" w:after="0" w:afterAutospacing="0" w:line="0" w:lineRule="atLeast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>Can someone</w:t>
                  </w:r>
                  <w:r w:rsidR="00C76B40" w:rsidRPr="00817ABD"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 xml:space="preserve"> vote in New York if </w:t>
                  </w:r>
                  <w:r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>they</w:t>
                  </w:r>
                  <w:r>
                    <w:rPr>
                      <w:rStyle w:val="Strong"/>
                      <w:rFonts w:ascii="Cambria" w:hAnsi="Cambria" w:hint="eastAsia"/>
                      <w:sz w:val="22"/>
                      <w:szCs w:val="22"/>
                    </w:rPr>
                    <w:t>’</w:t>
                  </w:r>
                  <w:r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>re</w:t>
                  </w:r>
                  <w:r w:rsidR="00C76B40" w:rsidRPr="00817ABD"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 xml:space="preserve"> in jail?</w:t>
                  </w:r>
                </w:p>
                <w:p w:rsidR="00C76B40" w:rsidRPr="00817ABD" w:rsidRDefault="00C76B40" w:rsidP="00762BBD">
                  <w:pPr>
                    <w:pStyle w:val="NormalWeb"/>
                    <w:spacing w:before="0" w:beforeAutospacing="0" w:after="0" w:afterAutospacing="0" w:line="0" w:lineRule="atLeast"/>
                    <w:rPr>
                      <w:rFonts w:ascii="Cambria" w:hAnsi="Cambria"/>
                      <w:sz w:val="22"/>
                      <w:szCs w:val="22"/>
                    </w:rPr>
                  </w:pPr>
                  <w:r w:rsidRPr="00817ABD">
                    <w:rPr>
                      <w:rFonts w:ascii="Cambria" w:hAnsi="Cambria"/>
                      <w:sz w:val="22"/>
                      <w:szCs w:val="22"/>
                    </w:rPr>
                    <w:t xml:space="preserve">Maybe. </w:t>
                  </w:r>
                  <w:r w:rsidR="0075108E">
                    <w:rPr>
                      <w:rFonts w:ascii="Cambria" w:hAnsi="Cambria"/>
                      <w:sz w:val="22"/>
                      <w:szCs w:val="22"/>
                    </w:rPr>
                    <w:t>They</w:t>
                  </w:r>
                  <w:r w:rsidRPr="00817ABD">
                    <w:rPr>
                      <w:rFonts w:ascii="Cambria" w:hAnsi="Cambria"/>
                      <w:sz w:val="22"/>
                      <w:szCs w:val="22"/>
                    </w:rPr>
                    <w:t xml:space="preserve"> may vote if </w:t>
                  </w:r>
                  <w:r w:rsidR="0075108E">
                    <w:rPr>
                      <w:rFonts w:ascii="Cambria" w:hAnsi="Cambria"/>
                      <w:sz w:val="22"/>
                      <w:szCs w:val="22"/>
                    </w:rPr>
                    <w:t>they</w:t>
                  </w:r>
                  <w:r w:rsidRPr="00817ABD">
                    <w:rPr>
                      <w:rFonts w:ascii="Cambria" w:hAnsi="Cambria"/>
                      <w:sz w:val="22"/>
                      <w:szCs w:val="22"/>
                    </w:rPr>
                    <w:t xml:space="preserve"> were convicted of a misdemeanor or if </w:t>
                  </w:r>
                  <w:r w:rsidR="0075108E">
                    <w:rPr>
                      <w:rFonts w:ascii="Cambria" w:hAnsi="Cambria"/>
                      <w:sz w:val="22"/>
                      <w:szCs w:val="22"/>
                    </w:rPr>
                    <w:t>they</w:t>
                  </w:r>
                  <w:r w:rsidRPr="00817ABD">
                    <w:rPr>
                      <w:rFonts w:ascii="Cambria" w:hAnsi="Cambria"/>
                      <w:sz w:val="22"/>
                      <w:szCs w:val="22"/>
                    </w:rPr>
                    <w:t xml:space="preserve"> are charged with a felony and are awaiting trial or disposition of </w:t>
                  </w:r>
                  <w:r w:rsidR="0075108E">
                    <w:rPr>
                      <w:rFonts w:ascii="Cambria" w:hAnsi="Cambria"/>
                      <w:sz w:val="22"/>
                      <w:szCs w:val="22"/>
                    </w:rPr>
                    <w:t>their</w:t>
                  </w:r>
                  <w:r w:rsidRPr="00817ABD">
                    <w:rPr>
                      <w:rFonts w:ascii="Cambria" w:hAnsi="Cambria"/>
                      <w:sz w:val="22"/>
                      <w:szCs w:val="22"/>
                    </w:rPr>
                    <w:t xml:space="preserve"> case. If this is the case, </w:t>
                  </w:r>
                  <w:r w:rsidR="0075108E">
                    <w:rPr>
                      <w:rFonts w:ascii="Cambria" w:hAnsi="Cambria"/>
                      <w:sz w:val="22"/>
                      <w:szCs w:val="22"/>
                    </w:rPr>
                    <w:t>they</w:t>
                  </w:r>
                  <w:r w:rsidRPr="00817ABD">
                    <w:rPr>
                      <w:rFonts w:ascii="Cambria" w:hAnsi="Cambria"/>
                      <w:sz w:val="22"/>
                      <w:szCs w:val="22"/>
                    </w:rPr>
                    <w:t xml:space="preserve"> must request an absentee ballot from the Board of Elections. To obtain an absentee ballot </w:t>
                  </w:r>
                  <w:r w:rsidR="0075108E">
                    <w:rPr>
                      <w:rFonts w:ascii="Cambria" w:hAnsi="Cambria"/>
                      <w:sz w:val="22"/>
                      <w:szCs w:val="22"/>
                    </w:rPr>
                    <w:t>they</w:t>
                  </w:r>
                  <w:r w:rsidRPr="00817ABD">
                    <w:rPr>
                      <w:rFonts w:ascii="Cambria" w:hAnsi="Cambria"/>
                      <w:sz w:val="22"/>
                      <w:szCs w:val="22"/>
                    </w:rPr>
                    <w:t xml:space="preserve"> must first submit an absentee ballot application. In New York City, an application should be available at your facility, on the internet at http://www.vote.nyc.ny.us/absentee.html,or you can call 1-866-VOTE-NYC. </w:t>
                  </w:r>
                </w:p>
                <w:p w:rsidR="00C76B40" w:rsidRPr="0075108E" w:rsidRDefault="00C76B40" w:rsidP="00762BBD">
                  <w:pPr>
                    <w:pStyle w:val="NormalWeb"/>
                    <w:spacing w:before="0" w:beforeAutospacing="0" w:after="0" w:afterAutospacing="0" w:line="0" w:lineRule="atLeast"/>
                    <w:rPr>
                      <w:rStyle w:val="Strong"/>
                      <w:rFonts w:ascii="Cambria" w:hAnsi="Cambria"/>
                      <w:sz w:val="20"/>
                      <w:szCs w:val="20"/>
                    </w:rPr>
                  </w:pPr>
                </w:p>
                <w:p w:rsidR="00C76B40" w:rsidRPr="00817ABD" w:rsidRDefault="00C76B40" w:rsidP="00762BBD">
                  <w:pPr>
                    <w:pStyle w:val="NormalWeb"/>
                    <w:spacing w:before="0" w:beforeAutospacing="0" w:after="0" w:afterAutospacing="0" w:line="0" w:lineRule="atLeast"/>
                    <w:rPr>
                      <w:rFonts w:ascii="Cambria" w:hAnsi="Cambria"/>
                      <w:sz w:val="22"/>
                      <w:szCs w:val="22"/>
                    </w:rPr>
                  </w:pPr>
                  <w:r w:rsidRPr="00817ABD"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>What are the other requirements to be eligible to vote in New York City?</w:t>
                  </w:r>
                </w:p>
                <w:p w:rsidR="00C76B40" w:rsidRPr="00817ABD" w:rsidRDefault="00C76B40" w:rsidP="00762BBD">
                  <w:pPr>
                    <w:pStyle w:val="NormalWeb"/>
                    <w:spacing w:before="0" w:beforeAutospacing="0" w:after="0" w:afterAutospacing="0" w:line="0" w:lineRule="atLeast"/>
                    <w:rPr>
                      <w:rFonts w:ascii="Cambria" w:hAnsi="Cambria"/>
                      <w:sz w:val="22"/>
                      <w:szCs w:val="22"/>
                    </w:rPr>
                  </w:pPr>
                  <w:r w:rsidRPr="00817ABD">
                    <w:rPr>
                      <w:rFonts w:ascii="Cambria" w:hAnsi="Cambria"/>
                      <w:sz w:val="22"/>
                      <w:szCs w:val="22"/>
                    </w:rPr>
                    <w:t xml:space="preserve">At the time of the election, </w:t>
                  </w:r>
                  <w:r w:rsidR="000D65A2">
                    <w:rPr>
                      <w:rFonts w:ascii="Cambria" w:hAnsi="Cambria"/>
                      <w:sz w:val="22"/>
                      <w:szCs w:val="22"/>
                    </w:rPr>
                    <w:t>one</w:t>
                  </w:r>
                  <w:r w:rsidRPr="00817ABD">
                    <w:rPr>
                      <w:rFonts w:ascii="Cambria" w:hAnsi="Cambria"/>
                      <w:sz w:val="22"/>
                      <w:szCs w:val="22"/>
                    </w:rPr>
                    <w:t xml:space="preserve"> must be at least 18 years old, a United States citizen, and a New York resident.</w:t>
                  </w:r>
                </w:p>
                <w:p w:rsidR="00C76B40" w:rsidRPr="0075108E" w:rsidRDefault="00C76B40" w:rsidP="00762BBD">
                  <w:pPr>
                    <w:pStyle w:val="NormalWeb"/>
                    <w:spacing w:before="0" w:beforeAutospacing="0" w:after="0" w:afterAutospacing="0" w:line="0" w:lineRule="atLeast"/>
                    <w:rPr>
                      <w:rStyle w:val="Strong"/>
                      <w:rFonts w:ascii="Cambria" w:hAnsi="Cambria"/>
                      <w:sz w:val="20"/>
                      <w:szCs w:val="20"/>
                    </w:rPr>
                  </w:pPr>
                </w:p>
                <w:p w:rsidR="00C76B40" w:rsidRPr="00817ABD" w:rsidRDefault="0075108E" w:rsidP="00762BBD">
                  <w:pPr>
                    <w:pStyle w:val="NormalWeb"/>
                    <w:spacing w:before="0" w:beforeAutospacing="0" w:after="0" w:afterAutospacing="0" w:line="0" w:lineRule="atLeast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>How does one</w:t>
                  </w:r>
                  <w:r w:rsidR="00C76B40" w:rsidRPr="00817ABD"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 xml:space="preserve"> register to vote?</w:t>
                  </w:r>
                </w:p>
                <w:p w:rsidR="00C76B40" w:rsidRDefault="0075108E" w:rsidP="000820D0">
                  <w:pPr>
                    <w:pStyle w:val="NormalWeb"/>
                    <w:spacing w:before="0" w:beforeAutospacing="0" w:after="0" w:afterAutospacing="0" w:line="0" w:lineRule="atLeast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2"/>
                      <w:szCs w:val="22"/>
                    </w:rPr>
                    <w:t>A new voter</w:t>
                  </w:r>
                  <w:r w:rsidR="00C76B40" w:rsidRPr="000820D0">
                    <w:rPr>
                      <w:rFonts w:asciiTheme="majorHAnsi" w:hAnsiTheme="majorHAnsi"/>
                      <w:color w:val="000000"/>
                      <w:sz w:val="22"/>
                      <w:szCs w:val="22"/>
                    </w:rPr>
                    <w:t xml:space="preserve"> must comp</w:t>
                  </w:r>
                  <w:r w:rsidR="00C76B40">
                    <w:rPr>
                      <w:rFonts w:asciiTheme="majorHAnsi" w:hAnsiTheme="majorHAnsi"/>
                      <w:color w:val="000000"/>
                      <w:sz w:val="22"/>
                      <w:szCs w:val="22"/>
                    </w:rPr>
                    <w:t>lete a voter registration form,</w:t>
                  </w:r>
                  <w:r w:rsidR="00C76B40" w:rsidRPr="000820D0">
                    <w:rPr>
                      <w:rFonts w:asciiTheme="majorHAnsi" w:hAnsiTheme="majorHAnsi"/>
                      <w:color w:val="000000"/>
                      <w:sz w:val="22"/>
                      <w:szCs w:val="22"/>
                    </w:rPr>
                    <w:t xml:space="preserve"> then mail or deliver the form to </w:t>
                  </w:r>
                  <w:r>
                    <w:rPr>
                      <w:rFonts w:asciiTheme="majorHAnsi" w:hAnsiTheme="majorHAnsi"/>
                      <w:color w:val="000000"/>
                      <w:sz w:val="22"/>
                      <w:szCs w:val="22"/>
                    </w:rPr>
                    <w:t>their</w:t>
                  </w:r>
                  <w:r w:rsidR="00C76B40" w:rsidRPr="000820D0">
                    <w:rPr>
                      <w:rFonts w:asciiTheme="majorHAnsi" w:hAnsiTheme="majorHAnsi"/>
                      <w:color w:val="000000"/>
                      <w:sz w:val="22"/>
                      <w:szCs w:val="22"/>
                    </w:rPr>
                    <w:t xml:space="preserve"> local county Board of Elections. </w:t>
                  </w:r>
                  <w:r w:rsidR="00C76B40" w:rsidRPr="000820D0">
                    <w:rPr>
                      <w:rFonts w:asciiTheme="majorHAnsi" w:hAnsiTheme="majorHAnsi"/>
                      <w:sz w:val="22"/>
                      <w:szCs w:val="22"/>
                    </w:rPr>
                    <w:t xml:space="preserve">Voter registration forms are available at the Department of Motor Vehicles, the Board of Elections and many other state agencies. </w:t>
                  </w:r>
                  <w:r>
                    <w:rPr>
                      <w:rFonts w:asciiTheme="majorHAnsi" w:hAnsiTheme="majorHAnsi"/>
                      <w:sz w:val="22"/>
                      <w:szCs w:val="22"/>
                    </w:rPr>
                    <w:t>The forms</w:t>
                  </w:r>
                  <w:r w:rsidR="00C76B40" w:rsidRPr="000820D0">
                    <w:rPr>
                      <w:rFonts w:asciiTheme="majorHAnsi" w:hAnsiTheme="majorHAnsi"/>
                      <w:sz w:val="22"/>
                      <w:szCs w:val="22"/>
                    </w:rPr>
                    <w:t xml:space="preserve"> are also available on the internet at </w:t>
                  </w:r>
                  <w:hyperlink r:id="rId12" w:history="1">
                    <w:r w:rsidR="00C76B40" w:rsidRPr="000820D0">
                      <w:rPr>
                        <w:rStyle w:val="Hyperlink"/>
                        <w:rFonts w:asciiTheme="majorHAnsi" w:hAnsiTheme="majorHAnsi"/>
                        <w:sz w:val="22"/>
                        <w:szCs w:val="22"/>
                      </w:rPr>
                      <w:t>www.vote.nyc.ny.us</w:t>
                    </w:r>
                  </w:hyperlink>
                  <w:r w:rsidR="00C76B40" w:rsidRPr="000820D0">
                    <w:rPr>
                      <w:rFonts w:asciiTheme="majorHAnsi" w:hAnsiTheme="majorHAnsi"/>
                      <w:sz w:val="22"/>
                      <w:szCs w:val="22"/>
                    </w:rPr>
                    <w:t xml:space="preserve"> and </w:t>
                  </w:r>
                  <w:hyperlink r:id="rId13" w:history="1">
                    <w:r w:rsidR="00C76B40" w:rsidRPr="000820D0">
                      <w:rPr>
                        <w:rStyle w:val="Hyperlink"/>
                        <w:rFonts w:asciiTheme="majorHAnsi" w:hAnsiTheme="majorHAnsi"/>
                        <w:sz w:val="22"/>
                        <w:szCs w:val="22"/>
                      </w:rPr>
                      <w:t>www.elections.ny.gov</w:t>
                    </w:r>
                  </w:hyperlink>
                  <w:r w:rsidR="00C76B40" w:rsidRPr="000820D0">
                    <w:rPr>
                      <w:rFonts w:asciiTheme="majorHAnsi" w:hAnsiTheme="majorHAnsi"/>
                      <w:sz w:val="22"/>
                      <w:szCs w:val="22"/>
                      <w:u w:val="single"/>
                    </w:rPr>
                    <w:t>.</w:t>
                  </w:r>
                  <w:r w:rsidR="00C76B40" w:rsidRPr="000820D0">
                    <w:rPr>
                      <w:rFonts w:asciiTheme="majorHAnsi" w:hAnsiTheme="majorHAnsi"/>
                      <w:color w:val="000000"/>
                      <w:sz w:val="22"/>
                      <w:szCs w:val="22"/>
                    </w:rPr>
                    <w:t xml:space="preserve"> If </w:t>
                  </w:r>
                  <w:r>
                    <w:rPr>
                      <w:rFonts w:asciiTheme="majorHAnsi" w:hAnsiTheme="majorHAnsi"/>
                      <w:color w:val="000000"/>
                      <w:sz w:val="22"/>
                      <w:szCs w:val="22"/>
                    </w:rPr>
                    <w:t>one has</w:t>
                  </w:r>
                  <w:r w:rsidR="00C76B40" w:rsidRPr="000820D0">
                    <w:rPr>
                      <w:rFonts w:asciiTheme="majorHAnsi" w:hAnsiTheme="majorHAnsi"/>
                      <w:color w:val="000000"/>
                      <w:sz w:val="22"/>
                      <w:szCs w:val="22"/>
                    </w:rPr>
                    <w:t xml:space="preserve"> a current New York driver’s license and internet access, </w:t>
                  </w:r>
                  <w:r>
                    <w:rPr>
                      <w:rFonts w:asciiTheme="majorHAnsi" w:hAnsiTheme="majorHAnsi"/>
                      <w:color w:val="000000"/>
                      <w:sz w:val="22"/>
                      <w:szCs w:val="22"/>
                    </w:rPr>
                    <w:t xml:space="preserve">it </w:t>
                  </w:r>
                  <w:r>
                    <w:rPr>
                      <w:rFonts w:asciiTheme="majorHAnsi" w:hAnsiTheme="majorHAnsi" w:hint="eastAsia"/>
                      <w:color w:val="000000"/>
                      <w:sz w:val="22"/>
                      <w:szCs w:val="22"/>
                    </w:rPr>
                    <w:t>is now possible to</w:t>
                  </w:r>
                  <w:r w:rsidR="00C76B40" w:rsidRPr="000820D0">
                    <w:rPr>
                      <w:rFonts w:asciiTheme="majorHAnsi" w:hAnsiTheme="majorHAnsi"/>
                      <w:color w:val="000000"/>
                      <w:sz w:val="22"/>
                      <w:szCs w:val="22"/>
                    </w:rPr>
                    <w:t xml:space="preserve"> register to vote online with the New York DMV.  Visit the following website to register: </w:t>
                  </w:r>
                  <w:hyperlink r:id="rId14" w:history="1">
                    <w:r w:rsidR="00C76B40" w:rsidRPr="000820D0">
                      <w:rPr>
                        <w:rStyle w:val="Hyperlink"/>
                        <w:rFonts w:asciiTheme="majorHAnsi" w:hAnsiTheme="majorHAnsi"/>
                        <w:sz w:val="22"/>
                        <w:szCs w:val="22"/>
                      </w:rPr>
                      <w:t>https://my.dmv.ny.gov/crm/</w:t>
                    </w:r>
                  </w:hyperlink>
                  <w:r w:rsidR="00217869">
                    <w:rPr>
                      <w:rFonts w:asciiTheme="majorHAnsi" w:hAnsiTheme="majorHAnsi"/>
                      <w:sz w:val="22"/>
                      <w:szCs w:val="22"/>
                    </w:rPr>
                    <w:t>.</w:t>
                  </w:r>
                </w:p>
                <w:p w:rsidR="00C76B40" w:rsidRPr="0075108E" w:rsidRDefault="00C76B40" w:rsidP="000820D0">
                  <w:pPr>
                    <w:pStyle w:val="NormalWeb"/>
                    <w:spacing w:before="0" w:beforeAutospacing="0" w:after="0" w:afterAutospacing="0" w:line="0" w:lineRule="atLeast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:rsidR="00C76B40" w:rsidRPr="00217869" w:rsidRDefault="00C76B40" w:rsidP="000820D0">
                  <w:pPr>
                    <w:pStyle w:val="NormalWeb"/>
                    <w:spacing w:before="0" w:beforeAutospacing="0" w:after="0" w:afterAutospacing="0" w:line="0" w:lineRule="atLeast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217869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Do the same rules apply if</w:t>
                  </w:r>
                  <w:r w:rsidR="0075108E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 xml:space="preserve"> someone has</w:t>
                  </w:r>
                  <w:r w:rsidRPr="00217869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 xml:space="preserve"> a federal fe</w:t>
                  </w:r>
                  <w:r w:rsidR="0075108E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lony conviction? What about if they</w:t>
                  </w:r>
                  <w:r w:rsidRPr="00217869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 xml:space="preserve"> have a felony conviction in another state?</w:t>
                  </w:r>
                </w:p>
                <w:p w:rsidR="00C76B40" w:rsidRPr="00217869" w:rsidRDefault="00C76B40" w:rsidP="000820D0">
                  <w:pPr>
                    <w:pStyle w:val="NormalWeb"/>
                    <w:spacing w:before="0" w:beforeAutospacing="0" w:after="0" w:afterAutospacing="0" w:line="0" w:lineRule="atLeast"/>
                    <w:rPr>
                      <w:rFonts w:asciiTheme="majorHAnsi" w:hAnsiTheme="majorHAnsi"/>
                      <w:sz w:val="22"/>
                      <w:szCs w:val="22"/>
                      <w:u w:val="single"/>
                    </w:rPr>
                  </w:pPr>
                  <w:r w:rsidRPr="00217869">
                    <w:rPr>
                      <w:rFonts w:asciiTheme="majorHAnsi" w:hAnsiTheme="majorHAnsi"/>
                      <w:sz w:val="22"/>
                      <w:szCs w:val="22"/>
                    </w:rPr>
                    <w:t xml:space="preserve">For federal felonies, the same rules apply as for a New York felony conviction.  If </w:t>
                  </w:r>
                  <w:r w:rsidR="0075108E">
                    <w:rPr>
                      <w:rFonts w:asciiTheme="majorHAnsi" w:hAnsiTheme="majorHAnsi"/>
                      <w:sz w:val="22"/>
                      <w:szCs w:val="22"/>
                    </w:rPr>
                    <w:t>they</w:t>
                  </w:r>
                  <w:r w:rsidRPr="00217869">
                    <w:rPr>
                      <w:rFonts w:asciiTheme="majorHAnsi" w:hAnsiTheme="majorHAnsi"/>
                      <w:sz w:val="22"/>
                      <w:szCs w:val="22"/>
                    </w:rPr>
                    <w:t xml:space="preserve"> have been convicted in another state, the same rules apply only if the conviction would also be a felony in New York.</w:t>
                  </w:r>
                </w:p>
                <w:p w:rsidR="00C76B40" w:rsidRPr="0075108E" w:rsidRDefault="00C76B40" w:rsidP="00762BBD">
                  <w:pPr>
                    <w:pStyle w:val="NormalWeb"/>
                    <w:spacing w:before="0" w:beforeAutospacing="0" w:after="0" w:afterAutospacing="0" w:line="0" w:lineRule="atLeast"/>
                    <w:rPr>
                      <w:rStyle w:val="Strong"/>
                      <w:rFonts w:ascii="Cambria" w:hAnsi="Cambria"/>
                      <w:sz w:val="20"/>
                      <w:szCs w:val="20"/>
                    </w:rPr>
                  </w:pPr>
                </w:p>
                <w:p w:rsidR="00C76B40" w:rsidRPr="00217869" w:rsidRDefault="0075108E" w:rsidP="00762BBD">
                  <w:pPr>
                    <w:pStyle w:val="NormalWeb"/>
                    <w:spacing w:before="0" w:beforeAutospacing="0" w:after="0" w:afterAutospacing="0" w:line="0" w:lineRule="atLeast"/>
                    <w:rPr>
                      <w:rFonts w:ascii="Cambria" w:hAnsi="Cambria"/>
                      <w:sz w:val="22"/>
                      <w:szCs w:val="22"/>
                      <w:u w:val="single"/>
                    </w:rPr>
                  </w:pPr>
                  <w:r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>Do they</w:t>
                  </w:r>
                  <w:r w:rsidR="00C76B40" w:rsidRPr="00217869"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 xml:space="preserve"> have to have documentation about </w:t>
                  </w:r>
                  <w:r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>their</w:t>
                  </w:r>
                  <w:r w:rsidR="00C76B40" w:rsidRPr="00217869"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 xml:space="preserve"> criminal history in order to register to vote?</w:t>
                  </w:r>
                </w:p>
                <w:p w:rsidR="00C76B40" w:rsidRPr="00217869" w:rsidRDefault="00C76B40" w:rsidP="00762BBD">
                  <w:pPr>
                    <w:pStyle w:val="NormalWeb"/>
                    <w:spacing w:before="0" w:beforeAutospacing="0" w:after="0" w:afterAutospacing="0" w:line="0" w:lineRule="atLeast"/>
                    <w:rPr>
                      <w:ins w:id="0" w:author="whitelemons" w:date="2012-08-23T12:23:00Z"/>
                      <w:rFonts w:ascii="Cambria" w:hAnsi="Cambria"/>
                      <w:sz w:val="22"/>
                      <w:szCs w:val="22"/>
                    </w:rPr>
                  </w:pPr>
                  <w:r w:rsidRPr="00217869">
                    <w:rPr>
                      <w:rFonts w:ascii="Cambria" w:hAnsi="Cambria"/>
                      <w:sz w:val="22"/>
                      <w:szCs w:val="22"/>
                    </w:rPr>
                    <w:t xml:space="preserve">No. </w:t>
                  </w:r>
                  <w:r w:rsidR="0075108E">
                    <w:rPr>
                      <w:rFonts w:ascii="Cambria" w:hAnsi="Cambria"/>
                      <w:sz w:val="22"/>
                      <w:szCs w:val="22"/>
                    </w:rPr>
                    <w:t>They</w:t>
                  </w:r>
                  <w:r w:rsidRPr="00217869">
                    <w:rPr>
                      <w:rFonts w:ascii="Cambria" w:hAnsi="Cambria"/>
                      <w:sz w:val="22"/>
                      <w:szCs w:val="22"/>
                    </w:rPr>
                    <w:t xml:space="preserve"> do not need to provide any documentation about </w:t>
                  </w:r>
                  <w:r w:rsidR="0075108E">
                    <w:rPr>
                      <w:rFonts w:ascii="Cambria" w:hAnsi="Cambria"/>
                      <w:sz w:val="22"/>
                      <w:szCs w:val="22"/>
                    </w:rPr>
                    <w:t>their</w:t>
                  </w:r>
                  <w:r w:rsidRPr="00217869">
                    <w:rPr>
                      <w:rFonts w:ascii="Cambria" w:hAnsi="Cambria"/>
                      <w:sz w:val="22"/>
                      <w:szCs w:val="22"/>
                    </w:rPr>
                    <w:t xml:space="preserve"> criminal history in order to register.</w:t>
                  </w:r>
                </w:p>
                <w:p w:rsidR="00C76B40" w:rsidRPr="00217869" w:rsidRDefault="00C76B40" w:rsidP="00762BBD">
                  <w:pPr>
                    <w:pStyle w:val="NormalWeb"/>
                    <w:spacing w:before="0" w:beforeAutospacing="0" w:after="0" w:afterAutospacing="0" w:line="0" w:lineRule="atLeas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:rsidR="00C76B40" w:rsidRPr="00217869" w:rsidRDefault="0075108E" w:rsidP="00762BBD">
                  <w:pPr>
                    <w:pStyle w:val="NormalWeb"/>
                    <w:spacing w:before="0" w:beforeAutospacing="0" w:after="0" w:afterAutospacing="0" w:line="0" w:lineRule="atLeast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>What address should they</w:t>
                  </w:r>
                  <w:r w:rsidR="00C76B40" w:rsidRPr="00217869"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 xml:space="preserve"> put on the voter registration form if </w:t>
                  </w:r>
                  <w:r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 xml:space="preserve">they are </w:t>
                  </w:r>
                  <w:r w:rsidR="00C76B40" w:rsidRPr="00217869">
                    <w:rPr>
                      <w:rStyle w:val="Strong"/>
                      <w:rFonts w:ascii="Cambria" w:hAnsi="Cambria"/>
                      <w:sz w:val="22"/>
                      <w:szCs w:val="22"/>
                    </w:rPr>
                    <w:t>in jail?</w:t>
                  </w:r>
                </w:p>
                <w:p w:rsidR="00C76B40" w:rsidRPr="00217869" w:rsidRDefault="0075108E" w:rsidP="00762BBD">
                  <w:pPr>
                    <w:pStyle w:val="NormalWeb"/>
                    <w:spacing w:before="0" w:beforeAutospacing="0" w:after="0" w:afterAutospacing="0" w:line="0" w:lineRule="atLeast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They</w:t>
                  </w:r>
                  <w:r w:rsidR="00C76B40" w:rsidRPr="00217869">
                    <w:rPr>
                      <w:rFonts w:ascii="Cambria" w:hAnsi="Cambria"/>
                      <w:sz w:val="22"/>
                      <w:szCs w:val="22"/>
                    </w:rPr>
                    <w:t xml:space="preserve"> should put </w:t>
                  </w:r>
                  <w:r>
                    <w:rPr>
                      <w:rFonts w:ascii="Cambria" w:hAnsi="Cambria"/>
                      <w:sz w:val="22"/>
                      <w:szCs w:val="22"/>
                    </w:rPr>
                    <w:t>their</w:t>
                  </w:r>
                  <w:r w:rsidR="00C76B40" w:rsidRPr="00217869">
                    <w:rPr>
                      <w:rFonts w:ascii="Cambria" w:hAnsi="Cambria"/>
                      <w:sz w:val="22"/>
                      <w:szCs w:val="22"/>
                    </w:rPr>
                    <w:t xml:space="preserve"> permanent home address on the registration form, not the address of the facility where </w:t>
                  </w:r>
                  <w:r>
                    <w:rPr>
                      <w:rFonts w:ascii="Cambria" w:hAnsi="Cambria"/>
                      <w:sz w:val="22"/>
                      <w:szCs w:val="22"/>
                    </w:rPr>
                    <w:t>they</w:t>
                  </w:r>
                  <w:r w:rsidR="00C76B40" w:rsidRPr="00217869">
                    <w:rPr>
                      <w:rFonts w:ascii="Cambria" w:hAnsi="Cambria"/>
                      <w:sz w:val="22"/>
                      <w:szCs w:val="22"/>
                    </w:rPr>
                    <w:t xml:space="preserve"> are incarcerated.</w:t>
                  </w:r>
                </w:p>
                <w:p w:rsidR="00C76B40" w:rsidRPr="0075108E" w:rsidRDefault="00C76B40" w:rsidP="00762BBD">
                  <w:pPr>
                    <w:pStyle w:val="NormalWeb"/>
                    <w:spacing w:before="0" w:beforeAutospacing="0" w:after="0" w:afterAutospacing="0" w:line="0" w:lineRule="atLeast"/>
                    <w:rPr>
                      <w:rFonts w:ascii="Cambria" w:hAnsi="Cambria"/>
                      <w:b/>
                      <w:i/>
                      <w:sz w:val="20"/>
                      <w:szCs w:val="20"/>
                    </w:rPr>
                  </w:pPr>
                </w:p>
                <w:p w:rsidR="00C76B40" w:rsidRPr="0075108E" w:rsidRDefault="00C76B40" w:rsidP="00762BBD">
                  <w:pPr>
                    <w:pStyle w:val="NormalWeb"/>
                    <w:spacing w:before="0" w:beforeAutospacing="0" w:after="0" w:afterAutospacing="0" w:line="0" w:lineRule="atLeast"/>
                    <w:rPr>
                      <w:rFonts w:ascii="Cambria" w:hAnsi="Cambria"/>
                      <w:b/>
                      <w:i/>
                      <w:sz w:val="20"/>
                      <w:szCs w:val="20"/>
                    </w:rPr>
                  </w:pPr>
                  <w:r w:rsidRPr="0075108E">
                    <w:rPr>
                      <w:rFonts w:ascii="Cambria" w:hAnsi="Cambria"/>
                      <w:b/>
                      <w:i/>
                      <w:sz w:val="20"/>
                      <w:szCs w:val="20"/>
                    </w:rPr>
                    <w:t>Note: Voting rights for people with past criminal convictions vary widely from state to state. If you or someone you know is voting in a state besides New York, please your local election officials for more information.</w:t>
                  </w:r>
                </w:p>
              </w:txbxContent>
            </v:textbox>
          </v:shape>
        </w:pict>
      </w:r>
    </w:p>
    <w:p w:rsidR="00743A50" w:rsidRPr="009A1913" w:rsidRDefault="00743A50" w:rsidP="007C51F9">
      <w:pPr>
        <w:jc w:val="center"/>
        <w:rPr>
          <w:rFonts w:asciiTheme="majorHAnsi" w:hAnsiTheme="majorHAnsi"/>
          <w:b/>
          <w:sz w:val="36"/>
          <w:szCs w:val="36"/>
        </w:rPr>
      </w:pPr>
    </w:p>
    <w:p w:rsidR="00743A50" w:rsidRDefault="00743A50" w:rsidP="007C51F9">
      <w:pPr>
        <w:tabs>
          <w:tab w:val="left" w:pos="1695"/>
        </w:tabs>
        <w:jc w:val="center"/>
        <w:rPr>
          <w:rFonts w:ascii="Times New Roman" w:hAnsi="Times New Roman"/>
          <w:sz w:val="24"/>
          <w:szCs w:val="24"/>
        </w:rPr>
      </w:pPr>
    </w:p>
    <w:p w:rsidR="00743A50" w:rsidRDefault="00743A50" w:rsidP="00743A50">
      <w:pPr>
        <w:rPr>
          <w:rFonts w:ascii="Times New Roman" w:hAnsi="Times New Roman"/>
          <w:sz w:val="24"/>
          <w:szCs w:val="24"/>
        </w:rPr>
      </w:pPr>
    </w:p>
    <w:p w:rsidR="00817ABD" w:rsidRPr="00743A50" w:rsidRDefault="00743A50" w:rsidP="00743A50">
      <w:pPr>
        <w:tabs>
          <w:tab w:val="left" w:pos="26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817ABD" w:rsidRPr="00743A50" w:rsidSect="00743A50">
      <w:type w:val="continuous"/>
      <w:pgSz w:w="12240" w:h="15840"/>
      <w:pgMar w:top="1120" w:right="1340" w:bottom="280" w:left="60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6E9" w:rsidRDefault="009446E9" w:rsidP="00803450">
      <w:pPr>
        <w:spacing w:after="0" w:line="240" w:lineRule="auto"/>
      </w:pPr>
      <w:r>
        <w:separator/>
      </w:r>
    </w:p>
  </w:endnote>
  <w:endnote w:type="continuationSeparator" w:id="0">
    <w:p w:rsidR="009446E9" w:rsidRDefault="009446E9" w:rsidP="00803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B40" w:rsidRDefault="00C76B40" w:rsidP="00C34D75">
    <w:pPr>
      <w:pStyle w:val="Footer"/>
    </w:pPr>
  </w:p>
  <w:p w:rsidR="00C76B40" w:rsidRDefault="00C76B40" w:rsidP="002C02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6E9" w:rsidRDefault="009446E9" w:rsidP="00803450">
      <w:pPr>
        <w:spacing w:after="0" w:line="240" w:lineRule="auto"/>
      </w:pPr>
      <w:r>
        <w:separator/>
      </w:r>
    </w:p>
  </w:footnote>
  <w:footnote w:type="continuationSeparator" w:id="0">
    <w:p w:rsidR="009446E9" w:rsidRDefault="009446E9" w:rsidP="00803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B40" w:rsidRDefault="00B4504D" w:rsidP="00526DB0">
    <w:pPr>
      <w:pStyle w:val="Header"/>
      <w:spacing w:after="0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2.5pt;margin-top:21.95pt;width:341.3pt;height:39.25pt;z-index:251660288;mso-width-relative:margin;mso-height-relative:margin">
          <v:textbox style="mso-next-textbox:#_x0000_s2049">
            <w:txbxContent>
              <w:p w:rsidR="00C76B40" w:rsidRPr="007F5CB9" w:rsidRDefault="00C76B40" w:rsidP="007F5CB9">
                <w:pPr>
                  <w:spacing w:after="0" w:line="0" w:lineRule="atLeast"/>
                  <w:rPr>
                    <w:rFonts w:ascii="Cambria" w:hAnsi="Cambria" w:cs="Arial"/>
                    <w:b/>
                    <w:i/>
                    <w:color w:val="000000"/>
                  </w:rPr>
                </w:pPr>
                <w:r>
                  <w:rPr>
                    <w:rFonts w:ascii="Cambria" w:hAnsi="Cambria"/>
                    <w:b/>
                  </w:rPr>
                  <w:t>I</w:t>
                </w:r>
                <w:r w:rsidRPr="007C51F9">
                  <w:rPr>
                    <w:rFonts w:ascii="Cambria" w:hAnsi="Cambria"/>
                    <w:b/>
                  </w:rPr>
                  <w:t xml:space="preserve">f you have any further </w:t>
                </w:r>
                <w:r w:rsidRPr="002C02F1">
                  <w:rPr>
                    <w:rFonts w:ascii="Cambria" w:hAnsi="Cambria"/>
                    <w:b/>
                  </w:rPr>
                  <w:t>questions, don’t hesitate to contact us:</w:t>
                </w:r>
                <w:r>
                  <w:rPr>
                    <w:rFonts w:ascii="Cambria" w:hAnsi="Cambria" w:cs="Arial"/>
                    <w:b/>
                    <w:i/>
                    <w:color w:val="000000"/>
                  </w:rPr>
                  <w:t xml:space="preserve"> </w:t>
                </w:r>
                <w:r w:rsidRPr="002C02F1">
                  <w:rPr>
                    <w:rFonts w:ascii="Cambria" w:hAnsi="Cambria"/>
                    <w:b/>
                  </w:rPr>
                  <w:t>carson.whitelemons@nyu.edu</w:t>
                </w:r>
              </w:p>
              <w:p w:rsidR="00C76B40" w:rsidRPr="00817ABD" w:rsidRDefault="00C76B40" w:rsidP="002C02F1">
                <w:pPr>
                  <w:spacing w:line="0" w:lineRule="atLeast"/>
                  <w:rPr>
                    <w:rFonts w:ascii="Cambria" w:hAnsi="Cambria" w:cs="Arial"/>
                    <w:b/>
                    <w:i/>
                    <w:color w:val="000000"/>
                  </w:rPr>
                </w:pPr>
              </w:p>
              <w:p w:rsidR="00C76B40" w:rsidRDefault="00C76B40"/>
            </w:txbxContent>
          </v:textbox>
        </v:shape>
      </w:pict>
    </w:r>
    <w:r w:rsidR="00C76B40" w:rsidRPr="00C34D75">
      <w:rPr>
        <w:noProof/>
      </w:rPr>
      <w:drawing>
        <wp:inline distT="0" distB="0" distL="0" distR="0">
          <wp:extent cx="1943100" cy="1057275"/>
          <wp:effectExtent l="19050" t="0" r="0" b="0"/>
          <wp:docPr id="15" name="Picture 36" descr="BrennanLogo (ful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BrennanLogo (full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10624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B40" w:rsidRDefault="00C76B40">
    <w:pPr>
      <w:pStyle w:val="Header"/>
    </w:pPr>
    <w:r w:rsidRPr="00743A50">
      <w:rPr>
        <w:noProof/>
      </w:rPr>
      <w:drawing>
        <wp:inline distT="0" distB="0" distL="0" distR="0">
          <wp:extent cx="2200275" cy="1314450"/>
          <wp:effectExtent l="19050" t="0" r="9525" b="0"/>
          <wp:docPr id="1" name="Picture 36" descr="BrennanLogo (ful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BrennanLogo (full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evenAndOddHeaders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8194">
      <o:colormenu v:ext="edit" stroke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153B8E"/>
    <w:rsid w:val="000820D0"/>
    <w:rsid w:val="000D65A2"/>
    <w:rsid w:val="000F600A"/>
    <w:rsid w:val="001136D2"/>
    <w:rsid w:val="00123E1D"/>
    <w:rsid w:val="00153B8E"/>
    <w:rsid w:val="001E4EE6"/>
    <w:rsid w:val="00216B2A"/>
    <w:rsid w:val="00216C3C"/>
    <w:rsid w:val="00217869"/>
    <w:rsid w:val="002614A0"/>
    <w:rsid w:val="002C02F1"/>
    <w:rsid w:val="0039478C"/>
    <w:rsid w:val="003C69D5"/>
    <w:rsid w:val="00401542"/>
    <w:rsid w:val="004F394D"/>
    <w:rsid w:val="00526DB0"/>
    <w:rsid w:val="005B72B7"/>
    <w:rsid w:val="00686BEB"/>
    <w:rsid w:val="00693F4D"/>
    <w:rsid w:val="006C4251"/>
    <w:rsid w:val="00743A50"/>
    <w:rsid w:val="0075108E"/>
    <w:rsid w:val="00762BBD"/>
    <w:rsid w:val="00773AD9"/>
    <w:rsid w:val="007A3316"/>
    <w:rsid w:val="007C51F9"/>
    <w:rsid w:val="007D619E"/>
    <w:rsid w:val="007F5CB9"/>
    <w:rsid w:val="007F5CD5"/>
    <w:rsid w:val="00803450"/>
    <w:rsid w:val="00817ABD"/>
    <w:rsid w:val="0083154B"/>
    <w:rsid w:val="00836CC3"/>
    <w:rsid w:val="00837079"/>
    <w:rsid w:val="00856802"/>
    <w:rsid w:val="008C791D"/>
    <w:rsid w:val="009446E9"/>
    <w:rsid w:val="009967A1"/>
    <w:rsid w:val="009C79A8"/>
    <w:rsid w:val="00A415D4"/>
    <w:rsid w:val="00A57C13"/>
    <w:rsid w:val="00AB2F07"/>
    <w:rsid w:val="00AF0C4C"/>
    <w:rsid w:val="00B4504D"/>
    <w:rsid w:val="00B702F9"/>
    <w:rsid w:val="00C110C5"/>
    <w:rsid w:val="00C34D75"/>
    <w:rsid w:val="00C76B40"/>
    <w:rsid w:val="00D32E75"/>
    <w:rsid w:val="00E83026"/>
    <w:rsid w:val="00F01A36"/>
    <w:rsid w:val="00F77C2E"/>
    <w:rsid w:val="00FC2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>
      <o:colormenu v:ext="edit" strokecolor="none [3212]"/>
    </o:shapedefaults>
    <o:shapelayout v:ext="edit">
      <o:idmap v:ext="edit" data="1"/>
      <o:rules v:ext="edit">
        <o:r id="V:Rule2" type="connector" idref="#_x0000_s107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6D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A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7AB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17A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7ABD"/>
    <w:rPr>
      <w:b/>
      <w:bCs/>
    </w:rPr>
  </w:style>
  <w:style w:type="character" w:styleId="Emphasis">
    <w:name w:val="Emphasis"/>
    <w:basedOn w:val="DefaultParagraphFont"/>
    <w:uiPriority w:val="20"/>
    <w:qFormat/>
    <w:rsid w:val="00817ABD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8034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3450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034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3450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lections.ny.gov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www.vote.nyc.ny.us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rennancenter.org/content/section/category/voting_after_criminal_conviction/" TargetMode="External"/><Relationship Id="rId11" Type="http://schemas.openxmlformats.org/officeDocument/2006/relationships/hyperlink" Target="http://www.elections.ny.gov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yperlink" Target="https://my.dmv.ny.gov/cr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Links>
    <vt:vector size="36" baseType="variant">
      <vt:variant>
        <vt:i4>4653090</vt:i4>
      </vt:variant>
      <vt:variant>
        <vt:i4>15</vt:i4>
      </vt:variant>
      <vt:variant>
        <vt:i4>0</vt:i4>
      </vt:variant>
      <vt:variant>
        <vt:i4>5</vt:i4>
      </vt:variant>
      <vt:variant>
        <vt:lpwstr>http://www.brennancenter.org/content/section/category/voting_after_criminal_conviction/</vt:lpwstr>
      </vt:variant>
      <vt:variant>
        <vt:lpwstr/>
      </vt:variant>
      <vt:variant>
        <vt:i4>4390942</vt:i4>
      </vt:variant>
      <vt:variant>
        <vt:i4>12</vt:i4>
      </vt:variant>
      <vt:variant>
        <vt:i4>0</vt:i4>
      </vt:variant>
      <vt:variant>
        <vt:i4>5</vt:i4>
      </vt:variant>
      <vt:variant>
        <vt:lpwstr>http://www.elections.ny.gov/</vt:lpwstr>
      </vt:variant>
      <vt:variant>
        <vt:lpwstr/>
      </vt:variant>
      <vt:variant>
        <vt:i4>7536740</vt:i4>
      </vt:variant>
      <vt:variant>
        <vt:i4>9</vt:i4>
      </vt:variant>
      <vt:variant>
        <vt:i4>0</vt:i4>
      </vt:variant>
      <vt:variant>
        <vt:i4>5</vt:i4>
      </vt:variant>
      <vt:variant>
        <vt:lpwstr>http://www.vote.nyc.ny.us/</vt:lpwstr>
      </vt:variant>
      <vt:variant>
        <vt:lpwstr/>
      </vt:variant>
      <vt:variant>
        <vt:i4>2555942</vt:i4>
      </vt:variant>
      <vt:variant>
        <vt:i4>6</vt:i4>
      </vt:variant>
      <vt:variant>
        <vt:i4>0</vt:i4>
      </vt:variant>
      <vt:variant>
        <vt:i4>5</vt:i4>
      </vt:variant>
      <vt:variant>
        <vt:lpwstr>https://my.dmv.ny.gov/crm/</vt:lpwstr>
      </vt:variant>
      <vt:variant>
        <vt:lpwstr/>
      </vt:variant>
      <vt:variant>
        <vt:i4>4390942</vt:i4>
      </vt:variant>
      <vt:variant>
        <vt:i4>3</vt:i4>
      </vt:variant>
      <vt:variant>
        <vt:i4>0</vt:i4>
      </vt:variant>
      <vt:variant>
        <vt:i4>5</vt:i4>
      </vt:variant>
      <vt:variant>
        <vt:lpwstr>http://www.elections.ny.gov/</vt:lpwstr>
      </vt:variant>
      <vt:variant>
        <vt:lpwstr/>
      </vt:variant>
      <vt:variant>
        <vt:i4>4390942</vt:i4>
      </vt:variant>
      <vt:variant>
        <vt:i4>0</vt:i4>
      </vt:variant>
      <vt:variant>
        <vt:i4>0</vt:i4>
      </vt:variant>
      <vt:variant>
        <vt:i4>5</vt:i4>
      </vt:variant>
      <vt:variant>
        <vt:lpwstr>http://www.elections.ny.gov/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whitelemons</dc:creator>
  <cp:keywords/>
  <dc:description>Document was created by {applicationname}, version: {version}</dc:description>
  <cp:lastModifiedBy>bcintern</cp:lastModifiedBy>
  <cp:revision>2</cp:revision>
  <cp:lastPrinted>2013-03-08T17:32:00Z</cp:lastPrinted>
  <dcterms:created xsi:type="dcterms:W3CDTF">2013-03-27T20:36:00Z</dcterms:created>
  <dcterms:modified xsi:type="dcterms:W3CDTF">2013-03-27T20:36:00Z</dcterms:modified>
</cp:coreProperties>
</file>